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5D0" w:rsidRPr="008725D0" w:rsidRDefault="008725D0" w:rsidP="008725D0">
      <w:pPr>
        <w:spacing w:after="0" w:line="240" w:lineRule="auto"/>
        <w:jc w:val="center"/>
        <w:rPr>
          <w:rFonts w:ascii="Times New Roman" w:eastAsia="Times New Roman" w:hAnsi="Times New Roman" w:cs="Times New Roman"/>
          <w:sz w:val="28"/>
          <w:szCs w:val="28"/>
          <w:lang w:eastAsia="ru-RU"/>
        </w:rPr>
      </w:pPr>
      <w:r w:rsidRPr="008725D0">
        <w:rPr>
          <w:rFonts w:ascii="Times New Roman" w:eastAsia="Times New Roman" w:hAnsi="Times New Roman" w:cs="Times New Roman"/>
          <w:sz w:val="28"/>
          <w:szCs w:val="28"/>
          <w:lang w:eastAsia="ru-RU"/>
        </w:rPr>
        <w:object w:dxaOrig="735" w:dyaOrig="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6.5pt" o:ole="">
            <v:imagedata r:id="rId6" o:title=""/>
          </v:shape>
          <o:OLEObject Type="Embed" ProgID="PBrush" ShapeID="_x0000_i1025" DrawAspect="Content" ObjectID="_1742902722" r:id="rId7"/>
        </w:object>
      </w:r>
    </w:p>
    <w:p w:rsidR="008725D0" w:rsidRPr="008174AD" w:rsidRDefault="008725D0" w:rsidP="008725D0">
      <w:pPr>
        <w:spacing w:after="0" w:line="240" w:lineRule="auto"/>
        <w:jc w:val="center"/>
        <w:rPr>
          <w:rFonts w:ascii="Times New Roman" w:eastAsia="Times New Roman" w:hAnsi="Times New Roman" w:cs="Times New Roman"/>
          <w:sz w:val="32"/>
          <w:szCs w:val="32"/>
          <w:lang w:val="uk-UA" w:eastAsia="ru-RU"/>
        </w:rPr>
      </w:pPr>
      <w:r w:rsidRPr="008174AD">
        <w:rPr>
          <w:rFonts w:ascii="Times New Roman" w:eastAsia="Times New Roman" w:hAnsi="Times New Roman" w:cs="Times New Roman"/>
          <w:b/>
          <w:sz w:val="32"/>
          <w:szCs w:val="32"/>
          <w:lang w:val="uk-UA" w:eastAsia="ru-RU"/>
        </w:rPr>
        <w:t>ГРЕБІНКІВСЬКА СЕЛИЩНА РАДА</w:t>
      </w:r>
    </w:p>
    <w:p w:rsidR="008725D0" w:rsidRPr="008174AD" w:rsidRDefault="008725D0" w:rsidP="008725D0">
      <w:pPr>
        <w:spacing w:after="0" w:line="240" w:lineRule="auto"/>
        <w:jc w:val="center"/>
        <w:rPr>
          <w:rFonts w:ascii="Times New Roman" w:eastAsia="Times New Roman" w:hAnsi="Times New Roman" w:cs="Times New Roman"/>
          <w:b/>
          <w:sz w:val="32"/>
          <w:szCs w:val="32"/>
          <w:lang w:val="uk-UA" w:eastAsia="ru-RU"/>
        </w:rPr>
      </w:pPr>
      <w:r w:rsidRPr="008174AD">
        <w:rPr>
          <w:rFonts w:ascii="Times New Roman" w:eastAsia="Times New Roman" w:hAnsi="Times New Roman" w:cs="Times New Roman"/>
          <w:b/>
          <w:sz w:val="32"/>
          <w:szCs w:val="32"/>
          <w:lang w:val="uk-UA" w:eastAsia="ru-RU"/>
        </w:rPr>
        <w:t>Білоцерківського району Київської області</w:t>
      </w:r>
    </w:p>
    <w:p w:rsidR="008725D0" w:rsidRPr="008174AD" w:rsidRDefault="008725D0" w:rsidP="008725D0">
      <w:pPr>
        <w:spacing w:after="0" w:line="240" w:lineRule="auto"/>
        <w:jc w:val="center"/>
        <w:rPr>
          <w:rFonts w:ascii="Times New Roman" w:eastAsia="Times New Roman" w:hAnsi="Times New Roman" w:cs="Times New Roman"/>
          <w:b/>
          <w:sz w:val="32"/>
          <w:szCs w:val="32"/>
          <w:lang w:val="uk-UA" w:eastAsia="ru-RU"/>
        </w:rPr>
      </w:pPr>
      <w:r w:rsidRPr="008174AD">
        <w:rPr>
          <w:rFonts w:ascii="Times New Roman" w:eastAsia="Times New Roman" w:hAnsi="Times New Roman" w:cs="Times New Roman"/>
          <w:b/>
          <w:sz w:val="32"/>
          <w:szCs w:val="32"/>
          <w:lang w:val="en-US" w:eastAsia="ru-RU"/>
        </w:rPr>
        <w:t>VIII</w:t>
      </w:r>
      <w:r w:rsidRPr="008174AD">
        <w:rPr>
          <w:rFonts w:ascii="Times New Roman" w:eastAsia="Times New Roman" w:hAnsi="Times New Roman" w:cs="Times New Roman"/>
          <w:b/>
          <w:sz w:val="32"/>
          <w:szCs w:val="32"/>
          <w:lang w:val="uk-UA" w:eastAsia="ru-RU"/>
        </w:rPr>
        <w:t xml:space="preserve"> скликання</w:t>
      </w:r>
    </w:p>
    <w:p w:rsidR="008725D0" w:rsidRPr="008174AD" w:rsidRDefault="008725D0" w:rsidP="008725D0">
      <w:pPr>
        <w:spacing w:after="0" w:line="240" w:lineRule="auto"/>
        <w:jc w:val="center"/>
        <w:rPr>
          <w:rFonts w:ascii="Times New Roman" w:eastAsia="Times New Roman" w:hAnsi="Times New Roman" w:cs="Times New Roman"/>
          <w:b/>
          <w:sz w:val="32"/>
          <w:szCs w:val="32"/>
          <w:lang w:val="uk-UA" w:eastAsia="ru-RU"/>
        </w:rPr>
      </w:pPr>
      <w:r w:rsidRPr="008174AD">
        <w:rPr>
          <w:rFonts w:ascii="Times New Roman" w:eastAsia="Times New Roman" w:hAnsi="Times New Roman" w:cs="Times New Roman"/>
          <w:b/>
          <w:sz w:val="32"/>
          <w:szCs w:val="32"/>
          <w:lang w:val="uk-UA" w:eastAsia="ru-RU"/>
        </w:rPr>
        <w:t xml:space="preserve"> </w:t>
      </w:r>
    </w:p>
    <w:p w:rsidR="008725D0" w:rsidRPr="008174AD" w:rsidRDefault="008725D0" w:rsidP="008725D0">
      <w:pPr>
        <w:spacing w:after="200" w:line="240" w:lineRule="auto"/>
        <w:jc w:val="center"/>
        <w:rPr>
          <w:rFonts w:ascii="Times New Roman" w:eastAsia="Times New Roman" w:hAnsi="Times New Roman" w:cs="Times New Roman"/>
          <w:b/>
          <w:sz w:val="32"/>
          <w:szCs w:val="32"/>
          <w:lang w:val="uk-UA" w:eastAsia="uk-UA"/>
        </w:rPr>
      </w:pPr>
      <w:r w:rsidRPr="008174AD">
        <w:rPr>
          <w:rFonts w:ascii="Times New Roman" w:eastAsia="Times New Roman" w:hAnsi="Times New Roman" w:cs="Times New Roman"/>
          <w:b/>
          <w:sz w:val="32"/>
          <w:szCs w:val="32"/>
          <w:lang w:val="uk-UA" w:eastAsia="uk-UA"/>
        </w:rPr>
        <w:t xml:space="preserve">     РІШЕННЯ</w:t>
      </w:r>
      <w:r w:rsidRPr="008174AD">
        <w:rPr>
          <w:rFonts w:ascii="Times New Roman" w:eastAsia="DengXian" w:hAnsi="Times New Roman" w:cs="Times New Roman"/>
          <w:b/>
          <w:sz w:val="32"/>
          <w:szCs w:val="32"/>
          <w:lang w:val="uk-UA" w:eastAsia="ru-RU"/>
        </w:rPr>
        <w:t xml:space="preserve"> </w:t>
      </w:r>
    </w:p>
    <w:p w:rsidR="008725D0" w:rsidRPr="008725D0" w:rsidRDefault="008725D0" w:rsidP="008725D0">
      <w:pPr>
        <w:spacing w:after="0" w:line="240" w:lineRule="auto"/>
        <w:jc w:val="center"/>
        <w:rPr>
          <w:rFonts w:ascii="Times New Roman" w:eastAsia="Times New Roman" w:hAnsi="Times New Roman" w:cs="Times New Roman"/>
          <w:b/>
          <w:sz w:val="28"/>
          <w:szCs w:val="28"/>
          <w:lang w:val="uk-UA" w:eastAsia="ru-RU"/>
        </w:rPr>
      </w:pPr>
    </w:p>
    <w:p w:rsidR="008725D0" w:rsidRPr="008725D0" w:rsidRDefault="008174AD" w:rsidP="008725D0">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від </w:t>
      </w:r>
      <w:r w:rsidRPr="008174AD">
        <w:rPr>
          <w:rFonts w:ascii="Times New Roman" w:eastAsia="Times New Roman" w:hAnsi="Times New Roman" w:cs="Times New Roman"/>
          <w:b/>
          <w:sz w:val="28"/>
          <w:szCs w:val="28"/>
          <w:lang w:val="uk-UA" w:eastAsia="ru-RU"/>
        </w:rPr>
        <w:t xml:space="preserve">06 </w:t>
      </w:r>
      <w:r>
        <w:rPr>
          <w:rFonts w:ascii="Times New Roman" w:eastAsia="Times New Roman" w:hAnsi="Times New Roman" w:cs="Times New Roman"/>
          <w:b/>
          <w:sz w:val="28"/>
          <w:szCs w:val="28"/>
          <w:lang w:val="uk-UA" w:eastAsia="ru-RU"/>
        </w:rPr>
        <w:t>квітня</w:t>
      </w:r>
      <w:r w:rsidR="008725D0" w:rsidRPr="008725D0">
        <w:rPr>
          <w:rFonts w:ascii="Times New Roman" w:eastAsia="Times New Roman" w:hAnsi="Times New Roman" w:cs="Times New Roman"/>
          <w:b/>
          <w:sz w:val="28"/>
          <w:szCs w:val="28"/>
          <w:lang w:val="uk-UA" w:eastAsia="ru-RU"/>
        </w:rPr>
        <w:t xml:space="preserve"> 2023 року              </w:t>
      </w:r>
      <w:r>
        <w:rPr>
          <w:rFonts w:ascii="Times New Roman" w:eastAsia="Times New Roman" w:hAnsi="Times New Roman" w:cs="Times New Roman"/>
          <w:b/>
          <w:sz w:val="28"/>
          <w:szCs w:val="28"/>
          <w:lang w:val="uk-UA" w:eastAsia="ru-RU"/>
        </w:rPr>
        <w:t xml:space="preserve">    </w:t>
      </w:r>
      <w:r w:rsidR="008725D0" w:rsidRPr="008725D0">
        <w:rPr>
          <w:rFonts w:ascii="Times New Roman" w:eastAsia="Times New Roman" w:hAnsi="Times New Roman" w:cs="Times New Roman"/>
          <w:b/>
          <w:sz w:val="28"/>
          <w:szCs w:val="28"/>
          <w:lang w:val="uk-UA" w:eastAsia="ru-RU"/>
        </w:rPr>
        <w:t xml:space="preserve">    </w:t>
      </w:r>
      <w:proofErr w:type="spellStart"/>
      <w:r w:rsidR="008725D0" w:rsidRPr="008725D0">
        <w:rPr>
          <w:rFonts w:ascii="Times New Roman" w:eastAsia="Calibri" w:hAnsi="Times New Roman" w:cs="Times New Roman"/>
          <w:b/>
          <w:sz w:val="28"/>
          <w:szCs w:val="28"/>
          <w:lang w:val="uk-UA"/>
        </w:rPr>
        <w:t>смт</w:t>
      </w:r>
      <w:proofErr w:type="spellEnd"/>
      <w:r w:rsidR="008725D0" w:rsidRPr="008725D0">
        <w:rPr>
          <w:rFonts w:ascii="Times New Roman" w:eastAsia="Calibri" w:hAnsi="Times New Roman" w:cs="Times New Roman"/>
          <w:b/>
          <w:sz w:val="28"/>
          <w:szCs w:val="28"/>
          <w:lang w:val="uk-UA"/>
        </w:rPr>
        <w:t xml:space="preserve"> Гребінки</w:t>
      </w:r>
      <w:r>
        <w:rPr>
          <w:rFonts w:ascii="Times New Roman" w:eastAsia="Times New Roman" w:hAnsi="Times New Roman" w:cs="Times New Roman"/>
          <w:b/>
          <w:sz w:val="28"/>
          <w:szCs w:val="28"/>
          <w:lang w:val="uk-UA" w:eastAsia="ru-RU"/>
        </w:rPr>
        <w:t xml:space="preserve">                   №575</w:t>
      </w:r>
      <w:r w:rsidR="008725D0" w:rsidRPr="008725D0">
        <w:rPr>
          <w:rFonts w:ascii="Times New Roman" w:eastAsia="Times New Roman" w:hAnsi="Times New Roman" w:cs="Times New Roman"/>
          <w:b/>
          <w:sz w:val="28"/>
          <w:szCs w:val="28"/>
          <w:lang w:val="uk-UA" w:eastAsia="ru-RU"/>
        </w:rPr>
        <w:t>-</w:t>
      </w:r>
      <w:r>
        <w:rPr>
          <w:rFonts w:ascii="Times New Roman" w:eastAsia="Times New Roman" w:hAnsi="Times New Roman" w:cs="Times New Roman"/>
          <w:b/>
          <w:sz w:val="28"/>
          <w:szCs w:val="28"/>
          <w:lang w:val="uk-UA" w:eastAsia="ru-RU"/>
        </w:rPr>
        <w:t>23</w:t>
      </w:r>
      <w:r w:rsidR="008725D0" w:rsidRPr="008725D0">
        <w:rPr>
          <w:rFonts w:ascii="Times New Roman" w:eastAsia="Times New Roman" w:hAnsi="Times New Roman" w:cs="Times New Roman"/>
          <w:b/>
          <w:sz w:val="28"/>
          <w:szCs w:val="28"/>
          <w:lang w:val="uk-UA" w:eastAsia="ru-RU"/>
        </w:rPr>
        <w:t>-VIII</w:t>
      </w:r>
    </w:p>
    <w:p w:rsidR="008725D0" w:rsidRPr="008174AD" w:rsidRDefault="008725D0" w:rsidP="008725D0">
      <w:pPr>
        <w:spacing w:line="256" w:lineRule="auto"/>
        <w:rPr>
          <w:rFonts w:ascii="Calibri" w:eastAsia="Calibri" w:hAnsi="Calibri" w:cs="Times New Roman"/>
          <w:lang w:val="uk-UA"/>
        </w:rPr>
      </w:pPr>
      <w:r w:rsidRPr="008725D0">
        <w:rPr>
          <w:rFonts w:ascii="Calibri" w:eastAsia="Calibri" w:hAnsi="Calibri" w:cs="Times New Roman"/>
        </w:rPr>
        <w:t> </w:t>
      </w:r>
    </w:p>
    <w:p w:rsidR="008174AD" w:rsidRDefault="008725D0" w:rsidP="008725D0">
      <w:pPr>
        <w:spacing w:after="0" w:line="276" w:lineRule="auto"/>
        <w:jc w:val="both"/>
        <w:rPr>
          <w:rFonts w:ascii="Times New Roman" w:eastAsia="Calibri" w:hAnsi="Times New Roman" w:cs="Times New Roman"/>
          <w:b/>
          <w:sz w:val="28"/>
          <w:szCs w:val="28"/>
          <w:lang w:val="uk-UA"/>
        </w:rPr>
      </w:pPr>
      <w:r w:rsidRPr="008174AD">
        <w:rPr>
          <w:rFonts w:ascii="Times New Roman" w:eastAsia="Calibri" w:hAnsi="Times New Roman" w:cs="Times New Roman"/>
          <w:b/>
          <w:sz w:val="28"/>
          <w:szCs w:val="28"/>
          <w:lang w:val="uk-UA"/>
        </w:rPr>
        <w:t xml:space="preserve">Про затвердження Положення про </w:t>
      </w:r>
    </w:p>
    <w:p w:rsidR="008174AD" w:rsidRDefault="008725D0" w:rsidP="008725D0">
      <w:pPr>
        <w:spacing w:after="0" w:line="276" w:lineRule="auto"/>
        <w:jc w:val="both"/>
        <w:rPr>
          <w:rFonts w:ascii="Times New Roman" w:eastAsia="Calibri" w:hAnsi="Times New Roman" w:cs="Times New Roman"/>
          <w:b/>
          <w:sz w:val="28"/>
          <w:szCs w:val="28"/>
          <w:lang w:val="uk-UA"/>
        </w:rPr>
      </w:pPr>
      <w:r w:rsidRPr="008174AD">
        <w:rPr>
          <w:rFonts w:ascii="Times New Roman" w:eastAsia="Calibri" w:hAnsi="Times New Roman" w:cs="Times New Roman"/>
          <w:b/>
          <w:sz w:val="28"/>
          <w:szCs w:val="28"/>
          <w:lang w:val="uk-UA"/>
        </w:rPr>
        <w:t xml:space="preserve">порядок та умови надання платних </w:t>
      </w:r>
    </w:p>
    <w:p w:rsidR="008725D0" w:rsidRPr="008174AD" w:rsidRDefault="008725D0" w:rsidP="008725D0">
      <w:pPr>
        <w:spacing w:after="0" w:line="276" w:lineRule="auto"/>
        <w:jc w:val="both"/>
        <w:rPr>
          <w:rFonts w:ascii="Times New Roman" w:eastAsia="Calibri" w:hAnsi="Times New Roman" w:cs="Times New Roman"/>
          <w:b/>
          <w:sz w:val="28"/>
          <w:szCs w:val="28"/>
          <w:lang w:val="uk-UA"/>
        </w:rPr>
      </w:pPr>
      <w:r w:rsidRPr="008174AD">
        <w:rPr>
          <w:rFonts w:ascii="Times New Roman" w:eastAsia="Calibri" w:hAnsi="Times New Roman" w:cs="Times New Roman"/>
          <w:b/>
          <w:sz w:val="28"/>
          <w:szCs w:val="28"/>
          <w:lang w:val="uk-UA"/>
        </w:rPr>
        <w:t xml:space="preserve">соціальних послуг та послуг з встановленням </w:t>
      </w:r>
    </w:p>
    <w:p w:rsidR="008725D0" w:rsidRPr="008174AD" w:rsidRDefault="008725D0" w:rsidP="008725D0">
      <w:pPr>
        <w:spacing w:after="0" w:line="276" w:lineRule="auto"/>
        <w:jc w:val="both"/>
        <w:rPr>
          <w:rFonts w:ascii="Times New Roman" w:eastAsia="Calibri" w:hAnsi="Times New Roman" w:cs="Times New Roman"/>
          <w:b/>
          <w:sz w:val="28"/>
          <w:szCs w:val="28"/>
          <w:lang w:val="uk-UA"/>
        </w:rPr>
      </w:pPr>
      <w:r w:rsidRPr="008174AD">
        <w:rPr>
          <w:rFonts w:ascii="Times New Roman" w:eastAsia="Calibri" w:hAnsi="Times New Roman" w:cs="Times New Roman"/>
          <w:b/>
          <w:sz w:val="28"/>
          <w:szCs w:val="28"/>
          <w:lang w:val="uk-UA"/>
        </w:rPr>
        <w:t>диференційованої плати, що надаються Сектором</w:t>
      </w:r>
      <w:r w:rsidRPr="008174AD">
        <w:rPr>
          <w:rFonts w:ascii="Calibri" w:eastAsia="DengXian" w:hAnsi="Calibri" w:cs="Times New Roman"/>
          <w:sz w:val="28"/>
          <w:szCs w:val="28"/>
          <w:lang w:val="uk-UA" w:eastAsia="ru-RU"/>
        </w:rPr>
        <w:t xml:space="preserve"> </w:t>
      </w:r>
      <w:r w:rsidRPr="008174AD">
        <w:rPr>
          <w:rFonts w:ascii="Times New Roman" w:eastAsia="Calibri" w:hAnsi="Times New Roman" w:cs="Times New Roman"/>
          <w:b/>
          <w:sz w:val="28"/>
          <w:szCs w:val="28"/>
          <w:lang w:val="uk-UA"/>
        </w:rPr>
        <w:t>надання соціальних послуг Відділу соціального захисту та соціального забезпечення населення Гребін</w:t>
      </w:r>
      <w:r w:rsidR="008174AD">
        <w:rPr>
          <w:rFonts w:ascii="Times New Roman" w:eastAsia="Calibri" w:hAnsi="Times New Roman" w:cs="Times New Roman"/>
          <w:b/>
          <w:sz w:val="28"/>
          <w:szCs w:val="28"/>
          <w:lang w:val="uk-UA"/>
        </w:rPr>
        <w:t xml:space="preserve">ківської селищної ради </w:t>
      </w:r>
    </w:p>
    <w:p w:rsidR="008725D0" w:rsidRPr="008725D0" w:rsidRDefault="008725D0" w:rsidP="008725D0">
      <w:pPr>
        <w:spacing w:after="0" w:line="276" w:lineRule="auto"/>
        <w:jc w:val="both"/>
        <w:rPr>
          <w:rFonts w:ascii="Times New Roman" w:eastAsia="Calibri" w:hAnsi="Times New Roman" w:cs="Times New Roman"/>
          <w:sz w:val="28"/>
          <w:szCs w:val="28"/>
          <w:lang w:val="uk-UA"/>
        </w:rPr>
      </w:pPr>
    </w:p>
    <w:p w:rsidR="008725D0" w:rsidRPr="008725D0" w:rsidRDefault="008725D0" w:rsidP="008725D0">
      <w:pPr>
        <w:spacing w:after="0" w:line="276" w:lineRule="auto"/>
        <w:ind w:firstLine="709"/>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З метою надання соціальних послуг особам, які перебувають у складних життєвих обставинах та потребують сторонньої допомоги, відповідно до  Закону України «Про соціальні послуги» та керуючись статями 25, 26, частиною першою статті 59 Закону України «Про місцеве самоврядування в Україні», постановами Кабінету Міністрів України від 01.06.2020 р. № 428, «Про затвердження Порядку регулювання тарифів на соціальні послуги», від 01.06.2020 р. № 429, «Про затвердження Порядку установлення диференційованої плати за надання соціальних послуг», від 01.06.2020 р. № 587, «Порядок організації надання соціальних послуг», від 29.12.2009 р. № 1417, «Деякі питання діяльності територіальних центрів соціального обслуговування (надання соціальних послуг) від 03.03.2020 р.</w:t>
      </w:r>
      <w:r w:rsidR="008174AD">
        <w:rPr>
          <w:rFonts w:ascii="Times New Roman" w:eastAsia="Calibri" w:hAnsi="Times New Roman" w:cs="Times New Roman"/>
          <w:sz w:val="28"/>
          <w:szCs w:val="28"/>
          <w:lang w:val="uk-UA"/>
        </w:rPr>
        <w:t xml:space="preserve">   </w:t>
      </w:r>
      <w:r w:rsidRPr="008725D0">
        <w:rPr>
          <w:rFonts w:ascii="Times New Roman" w:eastAsia="Calibri" w:hAnsi="Times New Roman" w:cs="Times New Roman"/>
          <w:sz w:val="28"/>
          <w:szCs w:val="28"/>
          <w:lang w:val="uk-UA"/>
        </w:rPr>
        <w:t xml:space="preserve"> № 177,  наказами Міністерства соці</w:t>
      </w:r>
      <w:r w:rsidR="008174AD">
        <w:rPr>
          <w:rFonts w:ascii="Times New Roman" w:eastAsia="Calibri" w:hAnsi="Times New Roman" w:cs="Times New Roman"/>
          <w:sz w:val="28"/>
          <w:szCs w:val="28"/>
          <w:lang w:val="uk-UA"/>
        </w:rPr>
        <w:t>альної політики України</w:t>
      </w:r>
      <w:r w:rsidRPr="008725D0">
        <w:rPr>
          <w:rFonts w:ascii="Times New Roman" w:eastAsia="Calibri" w:hAnsi="Times New Roman" w:cs="Times New Roman"/>
          <w:sz w:val="28"/>
          <w:szCs w:val="28"/>
          <w:lang w:val="uk-UA"/>
        </w:rPr>
        <w:t xml:space="preserve"> від 07.12.2015 р. № 1186 «Про затвердження Методичних рекомендацій розрахунку вартості соціальних послуг», від 13.11.2013 р. № 760 «Про затвердження Державного стандарту догляду вдома», </w:t>
      </w:r>
      <w:proofErr w:type="spellStart"/>
      <w:r w:rsidRPr="008725D0">
        <w:rPr>
          <w:rFonts w:ascii="Times New Roman" w:eastAsia="Calibri" w:hAnsi="Times New Roman" w:cs="Times New Roman"/>
          <w:sz w:val="28"/>
          <w:szCs w:val="28"/>
          <w:lang w:val="uk-UA"/>
        </w:rPr>
        <w:t>Гребінківська</w:t>
      </w:r>
      <w:proofErr w:type="spellEnd"/>
      <w:r w:rsidRPr="008725D0">
        <w:rPr>
          <w:rFonts w:ascii="Times New Roman" w:eastAsia="Calibri" w:hAnsi="Times New Roman" w:cs="Times New Roman"/>
          <w:sz w:val="28"/>
          <w:szCs w:val="28"/>
          <w:lang w:val="uk-UA"/>
        </w:rPr>
        <w:t xml:space="preserve"> селищна рада,</w:t>
      </w:r>
    </w:p>
    <w:p w:rsidR="008725D0" w:rsidRPr="008725D0" w:rsidRDefault="008725D0" w:rsidP="008725D0">
      <w:pPr>
        <w:spacing w:after="0" w:line="276" w:lineRule="auto"/>
        <w:ind w:firstLine="709"/>
        <w:jc w:val="both"/>
        <w:rPr>
          <w:rFonts w:ascii="Times New Roman" w:eastAsia="Calibri" w:hAnsi="Times New Roman" w:cs="Times New Roman"/>
          <w:sz w:val="28"/>
          <w:szCs w:val="28"/>
          <w:lang w:val="uk-UA"/>
        </w:rPr>
      </w:pPr>
    </w:p>
    <w:p w:rsidR="008725D0" w:rsidRPr="008725D0" w:rsidRDefault="008725D0" w:rsidP="008725D0">
      <w:pPr>
        <w:spacing w:after="0" w:line="276" w:lineRule="auto"/>
        <w:ind w:firstLine="709"/>
        <w:jc w:val="both"/>
        <w:rPr>
          <w:rFonts w:ascii="Times New Roman" w:eastAsia="Calibri" w:hAnsi="Times New Roman" w:cs="Times New Roman"/>
          <w:b/>
          <w:bCs/>
          <w:sz w:val="28"/>
          <w:szCs w:val="28"/>
          <w:lang w:val="uk-UA"/>
        </w:rPr>
      </w:pPr>
      <w:r w:rsidRPr="008725D0">
        <w:rPr>
          <w:rFonts w:ascii="Times New Roman" w:eastAsia="Calibri" w:hAnsi="Times New Roman" w:cs="Times New Roman"/>
          <w:b/>
          <w:bCs/>
          <w:sz w:val="28"/>
          <w:szCs w:val="28"/>
          <w:lang w:val="uk-UA"/>
        </w:rPr>
        <w:t>В И Р І Ш И Л А :</w:t>
      </w:r>
    </w:p>
    <w:p w:rsidR="008725D0" w:rsidRPr="008174AD" w:rsidRDefault="008725D0" w:rsidP="008725D0">
      <w:pPr>
        <w:spacing w:after="0" w:line="276" w:lineRule="auto"/>
        <w:ind w:firstLine="709"/>
        <w:jc w:val="both"/>
        <w:rPr>
          <w:rFonts w:ascii="Times New Roman" w:eastAsia="Calibri" w:hAnsi="Times New Roman" w:cs="Times New Roman"/>
          <w:sz w:val="20"/>
          <w:szCs w:val="20"/>
          <w:lang w:val="uk-UA"/>
        </w:rPr>
      </w:pPr>
    </w:p>
    <w:p w:rsidR="008725D0" w:rsidRPr="008725D0" w:rsidRDefault="008725D0" w:rsidP="008725D0">
      <w:pPr>
        <w:spacing w:after="0" w:line="276" w:lineRule="auto"/>
        <w:ind w:firstLine="709"/>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 xml:space="preserve">1. Затвердити Положення про порядок та умови надання платних соціальних послуг та послуг з встановленням диференційованої плати, що надаються Сектором соціальних послуг Відділу соціального захисту та </w:t>
      </w:r>
      <w:r w:rsidRPr="008725D0">
        <w:rPr>
          <w:rFonts w:ascii="Times New Roman" w:eastAsia="Calibri" w:hAnsi="Times New Roman" w:cs="Times New Roman"/>
          <w:sz w:val="28"/>
          <w:szCs w:val="28"/>
          <w:lang w:val="uk-UA"/>
        </w:rPr>
        <w:lastRenderedPageBreak/>
        <w:t>соціального забезпечення населення Гребінківської селищної ради, згідно з додатком, що додається</w:t>
      </w:r>
    </w:p>
    <w:p w:rsidR="008725D0" w:rsidRPr="008174AD" w:rsidRDefault="008725D0" w:rsidP="008725D0">
      <w:pPr>
        <w:spacing w:after="0" w:line="276" w:lineRule="auto"/>
        <w:jc w:val="both"/>
        <w:rPr>
          <w:rFonts w:ascii="Times New Roman" w:eastAsia="Calibri" w:hAnsi="Times New Roman" w:cs="Times New Roman"/>
          <w:sz w:val="10"/>
          <w:szCs w:val="10"/>
          <w:lang w:val="uk-UA"/>
        </w:rPr>
      </w:pPr>
    </w:p>
    <w:p w:rsidR="008725D0" w:rsidRPr="008725D0" w:rsidRDefault="008725D0" w:rsidP="008725D0">
      <w:pPr>
        <w:spacing w:after="0" w:line="276" w:lineRule="auto"/>
        <w:ind w:firstLine="709"/>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 xml:space="preserve">2. </w:t>
      </w:r>
      <w:r w:rsidR="00EF7E33">
        <w:rPr>
          <w:rFonts w:ascii="Times New Roman" w:eastAsia="Calibri" w:hAnsi="Times New Roman" w:cs="Times New Roman"/>
          <w:sz w:val="28"/>
          <w:szCs w:val="28"/>
          <w:lang w:val="uk-UA"/>
        </w:rPr>
        <w:t xml:space="preserve"> </w:t>
      </w:r>
      <w:r w:rsidRPr="008725D0">
        <w:rPr>
          <w:rFonts w:ascii="Times New Roman" w:eastAsia="Calibri" w:hAnsi="Times New Roman" w:cs="Times New Roman"/>
          <w:sz w:val="28"/>
          <w:szCs w:val="28"/>
          <w:lang w:val="uk-UA"/>
        </w:rPr>
        <w:t xml:space="preserve">Доручити начальнику Відділу соціального захисту та соціального забезпечення населення Гребінківської селищної ради забезпечити організацію надання платних соціальних послуг та послуг з встановленням диференційованої плати.  </w:t>
      </w:r>
    </w:p>
    <w:p w:rsidR="008725D0" w:rsidRPr="008174AD" w:rsidRDefault="008725D0" w:rsidP="008725D0">
      <w:pPr>
        <w:spacing w:after="0" w:line="276" w:lineRule="auto"/>
        <w:ind w:firstLine="709"/>
        <w:jc w:val="both"/>
        <w:rPr>
          <w:rFonts w:ascii="Times New Roman" w:eastAsia="Calibri" w:hAnsi="Times New Roman" w:cs="Times New Roman"/>
          <w:sz w:val="10"/>
          <w:szCs w:val="10"/>
          <w:lang w:val="uk-UA"/>
        </w:rPr>
      </w:pPr>
    </w:p>
    <w:p w:rsidR="008174AD" w:rsidRDefault="008725D0" w:rsidP="008174AD">
      <w:pPr>
        <w:spacing w:after="0" w:line="276" w:lineRule="auto"/>
        <w:ind w:firstLine="709"/>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3.  Дане рішення набирає чинності 02 травня 2023 року.</w:t>
      </w:r>
    </w:p>
    <w:p w:rsidR="008174AD" w:rsidRPr="008174AD" w:rsidRDefault="008174AD" w:rsidP="008725D0">
      <w:pPr>
        <w:spacing w:after="0" w:line="276" w:lineRule="auto"/>
        <w:ind w:firstLine="709"/>
        <w:jc w:val="both"/>
        <w:rPr>
          <w:rFonts w:ascii="Times New Roman" w:eastAsia="Calibri" w:hAnsi="Times New Roman" w:cs="Times New Roman"/>
          <w:sz w:val="10"/>
          <w:szCs w:val="10"/>
          <w:lang w:val="uk-UA"/>
        </w:rPr>
      </w:pPr>
    </w:p>
    <w:p w:rsidR="008725D0" w:rsidRDefault="00EF7E33" w:rsidP="008725D0">
      <w:pPr>
        <w:spacing w:after="0" w:line="276"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4. </w:t>
      </w:r>
      <w:r w:rsidR="008725D0" w:rsidRPr="008725D0">
        <w:rPr>
          <w:rFonts w:ascii="Times New Roman" w:eastAsia="Calibri" w:hAnsi="Times New Roman" w:cs="Times New Roman"/>
          <w:sz w:val="28"/>
          <w:szCs w:val="28"/>
          <w:lang w:val="uk-UA"/>
        </w:rPr>
        <w:t xml:space="preserve">Керуючому справами (секретарю) виконавчого комітету Гребінківської селищної ради  ТИХОНЕНКО Олені Володимирівні розмістити інформацію про дане рішення на офіційному веб-сайті Гребінківської селищної ради. </w:t>
      </w:r>
    </w:p>
    <w:p w:rsidR="008174AD" w:rsidRPr="008174AD" w:rsidRDefault="008174AD" w:rsidP="008725D0">
      <w:pPr>
        <w:spacing w:after="0" w:line="276" w:lineRule="auto"/>
        <w:ind w:firstLine="709"/>
        <w:jc w:val="both"/>
        <w:rPr>
          <w:rFonts w:ascii="Times New Roman" w:eastAsia="Calibri" w:hAnsi="Times New Roman" w:cs="Times New Roman"/>
          <w:sz w:val="10"/>
          <w:szCs w:val="10"/>
          <w:lang w:val="uk-UA"/>
        </w:rPr>
      </w:pPr>
    </w:p>
    <w:p w:rsidR="008725D0" w:rsidRPr="008725D0" w:rsidRDefault="008725D0" w:rsidP="008725D0">
      <w:pPr>
        <w:spacing w:after="0" w:line="276" w:lineRule="auto"/>
        <w:ind w:firstLine="709"/>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5. Контроль за виконанням цього рішення покласти на постійну комісію Гребінківської селищної ради з питань планування бюджету та фінансів, соціально – економічного розвитку та заступника селищного голови ВОЛОЩУКА Олександра Едуардовича.</w:t>
      </w:r>
    </w:p>
    <w:p w:rsidR="008725D0" w:rsidRPr="008725D0" w:rsidRDefault="008725D0" w:rsidP="008725D0">
      <w:pPr>
        <w:spacing w:after="0" w:line="276" w:lineRule="auto"/>
        <w:jc w:val="both"/>
        <w:rPr>
          <w:rFonts w:ascii="Times New Roman" w:eastAsia="Calibri" w:hAnsi="Times New Roman" w:cs="Times New Roman"/>
          <w:sz w:val="28"/>
          <w:szCs w:val="28"/>
          <w:lang w:val="uk-UA"/>
        </w:rPr>
      </w:pPr>
    </w:p>
    <w:p w:rsidR="008725D0" w:rsidRPr="008725D0" w:rsidRDefault="008725D0" w:rsidP="008725D0">
      <w:pPr>
        <w:spacing w:after="0" w:line="276" w:lineRule="auto"/>
        <w:jc w:val="both"/>
        <w:rPr>
          <w:rFonts w:ascii="Times New Roman" w:eastAsia="Calibri" w:hAnsi="Times New Roman" w:cs="Times New Roman"/>
          <w:sz w:val="28"/>
          <w:szCs w:val="28"/>
          <w:lang w:val="uk-UA"/>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3"/>
      </w:tblGrid>
      <w:tr w:rsidR="008725D0" w:rsidRPr="008725D0" w:rsidTr="008725D0">
        <w:tc>
          <w:tcPr>
            <w:tcW w:w="4884" w:type="dxa"/>
          </w:tcPr>
          <w:p w:rsidR="008725D0" w:rsidRPr="008725D0" w:rsidRDefault="008725D0" w:rsidP="008725D0">
            <w:pPr>
              <w:spacing w:line="276" w:lineRule="auto"/>
              <w:jc w:val="both"/>
              <w:rPr>
                <w:rFonts w:ascii="Times New Roman" w:hAnsi="Times New Roman"/>
                <w:b/>
                <w:bCs/>
                <w:sz w:val="28"/>
                <w:szCs w:val="28"/>
                <w:lang w:val="uk-UA"/>
              </w:rPr>
            </w:pPr>
            <w:r w:rsidRPr="008725D0">
              <w:rPr>
                <w:rFonts w:ascii="Times New Roman" w:hAnsi="Times New Roman"/>
                <w:b/>
                <w:bCs/>
                <w:sz w:val="28"/>
                <w:szCs w:val="28"/>
                <w:lang w:val="uk-UA" w:eastAsia="ru-RU"/>
              </w:rPr>
              <w:t>Селищний голова</w:t>
            </w:r>
          </w:p>
          <w:p w:rsidR="008725D0" w:rsidRPr="008725D0" w:rsidRDefault="008725D0" w:rsidP="008725D0">
            <w:pPr>
              <w:spacing w:line="276" w:lineRule="auto"/>
              <w:jc w:val="both"/>
              <w:rPr>
                <w:rFonts w:ascii="Times New Roman" w:hAnsi="Times New Roman"/>
                <w:sz w:val="28"/>
                <w:szCs w:val="28"/>
                <w:lang w:val="uk-UA" w:eastAsia="ru-RU"/>
              </w:rPr>
            </w:pPr>
          </w:p>
        </w:tc>
        <w:tc>
          <w:tcPr>
            <w:tcW w:w="4885" w:type="dxa"/>
            <w:hideMark/>
          </w:tcPr>
          <w:p w:rsidR="008725D0" w:rsidRPr="008725D0" w:rsidRDefault="008725D0" w:rsidP="008725D0">
            <w:pPr>
              <w:spacing w:line="276" w:lineRule="auto"/>
              <w:jc w:val="right"/>
              <w:rPr>
                <w:rFonts w:ascii="Times New Roman" w:hAnsi="Times New Roman"/>
                <w:b/>
                <w:sz w:val="28"/>
                <w:szCs w:val="28"/>
                <w:lang w:val="uk-UA" w:eastAsia="ru-RU"/>
              </w:rPr>
            </w:pPr>
            <w:r w:rsidRPr="008725D0">
              <w:rPr>
                <w:rFonts w:ascii="Times New Roman" w:hAnsi="Times New Roman"/>
                <w:b/>
                <w:sz w:val="28"/>
                <w:szCs w:val="28"/>
                <w:lang w:val="uk-UA" w:eastAsia="ru-RU"/>
              </w:rPr>
              <w:t>Роман ЗАСУХА</w:t>
            </w:r>
          </w:p>
        </w:tc>
      </w:tr>
    </w:tbl>
    <w:p w:rsidR="008725D0" w:rsidRPr="008725D0" w:rsidRDefault="008725D0" w:rsidP="008725D0">
      <w:pPr>
        <w:spacing w:after="0" w:line="276" w:lineRule="auto"/>
        <w:ind w:firstLine="709"/>
        <w:jc w:val="both"/>
        <w:rPr>
          <w:rFonts w:ascii="Times New Roman" w:eastAsia="Calibri" w:hAnsi="Times New Roman" w:cs="Times New Roman"/>
          <w:sz w:val="28"/>
          <w:szCs w:val="28"/>
          <w:lang w:val="uk-UA"/>
        </w:rPr>
      </w:pPr>
    </w:p>
    <w:p w:rsidR="008725D0" w:rsidRPr="008725D0" w:rsidRDefault="008725D0" w:rsidP="008725D0">
      <w:pPr>
        <w:spacing w:after="0" w:line="276" w:lineRule="auto"/>
        <w:ind w:firstLine="709"/>
        <w:jc w:val="both"/>
        <w:rPr>
          <w:rFonts w:ascii="Times New Roman" w:eastAsia="Calibri" w:hAnsi="Times New Roman" w:cs="Times New Roman"/>
          <w:sz w:val="28"/>
          <w:szCs w:val="28"/>
          <w:lang w:val="uk-UA"/>
        </w:rPr>
      </w:pPr>
    </w:p>
    <w:p w:rsidR="008725D0" w:rsidRPr="008725D0" w:rsidRDefault="008725D0" w:rsidP="008725D0">
      <w:pPr>
        <w:spacing w:after="0" w:line="276" w:lineRule="auto"/>
        <w:ind w:firstLine="709"/>
        <w:jc w:val="both"/>
        <w:rPr>
          <w:rFonts w:ascii="Times New Roman" w:eastAsia="Calibri" w:hAnsi="Times New Roman" w:cs="Times New Roman"/>
          <w:sz w:val="28"/>
          <w:szCs w:val="28"/>
          <w:lang w:val="uk-UA"/>
        </w:rPr>
      </w:pPr>
    </w:p>
    <w:p w:rsidR="008725D0" w:rsidRPr="008725D0" w:rsidRDefault="008725D0" w:rsidP="008725D0">
      <w:pPr>
        <w:spacing w:after="0" w:line="276" w:lineRule="auto"/>
        <w:ind w:firstLine="709"/>
        <w:jc w:val="both"/>
        <w:rPr>
          <w:rFonts w:ascii="Times New Roman" w:eastAsia="Calibri" w:hAnsi="Times New Roman" w:cs="Times New Roman"/>
          <w:sz w:val="28"/>
          <w:szCs w:val="28"/>
          <w:lang w:val="uk-UA"/>
        </w:rPr>
      </w:pPr>
    </w:p>
    <w:p w:rsidR="008725D0" w:rsidRPr="008725D0" w:rsidRDefault="008725D0" w:rsidP="008725D0">
      <w:pPr>
        <w:spacing w:after="0" w:line="276" w:lineRule="auto"/>
        <w:ind w:firstLine="709"/>
        <w:jc w:val="both"/>
        <w:rPr>
          <w:rFonts w:ascii="Times New Roman" w:eastAsia="Calibri" w:hAnsi="Times New Roman" w:cs="Times New Roman"/>
          <w:sz w:val="28"/>
          <w:szCs w:val="28"/>
          <w:lang w:val="uk-UA"/>
        </w:rPr>
      </w:pPr>
    </w:p>
    <w:p w:rsidR="008725D0" w:rsidRPr="008725D0" w:rsidRDefault="008725D0" w:rsidP="008725D0">
      <w:pPr>
        <w:spacing w:after="0" w:line="276" w:lineRule="auto"/>
        <w:ind w:firstLine="709"/>
        <w:jc w:val="both"/>
        <w:rPr>
          <w:rFonts w:ascii="Times New Roman" w:eastAsia="Calibri" w:hAnsi="Times New Roman" w:cs="Times New Roman"/>
          <w:sz w:val="28"/>
          <w:szCs w:val="28"/>
          <w:lang w:val="uk-UA"/>
        </w:rPr>
      </w:pPr>
    </w:p>
    <w:p w:rsidR="008725D0" w:rsidRPr="008725D0" w:rsidRDefault="008725D0" w:rsidP="008725D0">
      <w:pPr>
        <w:spacing w:after="0" w:line="276" w:lineRule="auto"/>
        <w:ind w:firstLine="709"/>
        <w:jc w:val="both"/>
        <w:rPr>
          <w:rFonts w:ascii="Times New Roman" w:eastAsia="Calibri" w:hAnsi="Times New Roman" w:cs="Times New Roman"/>
          <w:sz w:val="28"/>
          <w:szCs w:val="28"/>
          <w:lang w:val="uk-UA"/>
        </w:rPr>
      </w:pPr>
    </w:p>
    <w:p w:rsidR="008725D0" w:rsidRPr="008725D0" w:rsidRDefault="008725D0" w:rsidP="008725D0">
      <w:pPr>
        <w:spacing w:after="0" w:line="276" w:lineRule="auto"/>
        <w:ind w:firstLine="709"/>
        <w:jc w:val="both"/>
        <w:rPr>
          <w:rFonts w:ascii="Times New Roman" w:eastAsia="Calibri" w:hAnsi="Times New Roman" w:cs="Times New Roman"/>
          <w:sz w:val="28"/>
          <w:szCs w:val="28"/>
          <w:lang w:val="uk-UA"/>
        </w:rPr>
      </w:pPr>
    </w:p>
    <w:p w:rsidR="008725D0" w:rsidRPr="008725D0" w:rsidRDefault="008725D0" w:rsidP="008725D0">
      <w:pPr>
        <w:spacing w:after="0" w:line="276" w:lineRule="auto"/>
        <w:ind w:firstLine="709"/>
        <w:jc w:val="both"/>
        <w:rPr>
          <w:rFonts w:ascii="Times New Roman" w:eastAsia="Calibri" w:hAnsi="Times New Roman" w:cs="Times New Roman"/>
          <w:sz w:val="28"/>
          <w:szCs w:val="28"/>
          <w:lang w:val="uk-UA"/>
        </w:rPr>
      </w:pPr>
    </w:p>
    <w:p w:rsidR="008725D0" w:rsidRPr="008725D0" w:rsidRDefault="008725D0" w:rsidP="008725D0">
      <w:pPr>
        <w:spacing w:after="0" w:line="276" w:lineRule="auto"/>
        <w:ind w:firstLine="709"/>
        <w:jc w:val="both"/>
        <w:rPr>
          <w:rFonts w:ascii="Times New Roman" w:eastAsia="Calibri" w:hAnsi="Times New Roman" w:cs="Times New Roman"/>
          <w:sz w:val="28"/>
          <w:szCs w:val="28"/>
          <w:lang w:val="uk-UA"/>
        </w:rPr>
      </w:pPr>
    </w:p>
    <w:p w:rsidR="008725D0" w:rsidRPr="008725D0" w:rsidRDefault="008725D0" w:rsidP="008725D0">
      <w:pPr>
        <w:spacing w:after="0" w:line="276" w:lineRule="auto"/>
        <w:ind w:firstLine="709"/>
        <w:jc w:val="both"/>
        <w:rPr>
          <w:rFonts w:ascii="Times New Roman" w:eastAsia="Calibri" w:hAnsi="Times New Roman" w:cs="Times New Roman"/>
          <w:sz w:val="28"/>
          <w:szCs w:val="28"/>
          <w:lang w:val="uk-UA"/>
        </w:rPr>
      </w:pPr>
    </w:p>
    <w:p w:rsidR="008725D0" w:rsidRPr="008725D0" w:rsidRDefault="008725D0" w:rsidP="008725D0">
      <w:pPr>
        <w:spacing w:after="0" w:line="276" w:lineRule="auto"/>
        <w:ind w:firstLine="709"/>
        <w:jc w:val="both"/>
        <w:rPr>
          <w:rFonts w:ascii="Times New Roman" w:eastAsia="Calibri" w:hAnsi="Times New Roman" w:cs="Times New Roman"/>
          <w:sz w:val="28"/>
          <w:szCs w:val="28"/>
          <w:lang w:val="uk-UA"/>
        </w:rPr>
      </w:pPr>
    </w:p>
    <w:p w:rsidR="008725D0" w:rsidRPr="008725D0" w:rsidRDefault="008725D0" w:rsidP="008725D0">
      <w:pPr>
        <w:spacing w:after="0" w:line="276" w:lineRule="auto"/>
        <w:ind w:firstLine="709"/>
        <w:jc w:val="both"/>
        <w:rPr>
          <w:rFonts w:ascii="Times New Roman" w:eastAsia="Calibri" w:hAnsi="Times New Roman" w:cs="Times New Roman"/>
          <w:sz w:val="28"/>
          <w:szCs w:val="28"/>
          <w:lang w:val="uk-UA"/>
        </w:rPr>
      </w:pPr>
    </w:p>
    <w:p w:rsidR="008725D0" w:rsidRDefault="008725D0" w:rsidP="008725D0">
      <w:pPr>
        <w:spacing w:after="0" w:line="276" w:lineRule="auto"/>
        <w:rPr>
          <w:rFonts w:ascii="Times New Roman" w:eastAsia="Calibri" w:hAnsi="Times New Roman" w:cs="Times New Roman"/>
          <w:sz w:val="24"/>
          <w:szCs w:val="24"/>
          <w:lang w:val="uk-UA"/>
        </w:rPr>
      </w:pPr>
    </w:p>
    <w:p w:rsidR="008174AD" w:rsidRDefault="008174AD" w:rsidP="008725D0">
      <w:pPr>
        <w:spacing w:after="0" w:line="276" w:lineRule="auto"/>
        <w:rPr>
          <w:rFonts w:ascii="Times New Roman" w:eastAsia="Calibri" w:hAnsi="Times New Roman" w:cs="Times New Roman"/>
          <w:sz w:val="24"/>
          <w:szCs w:val="24"/>
          <w:lang w:val="uk-UA"/>
        </w:rPr>
      </w:pPr>
    </w:p>
    <w:p w:rsidR="008174AD" w:rsidRDefault="008174AD" w:rsidP="008725D0">
      <w:pPr>
        <w:spacing w:after="0" w:line="276" w:lineRule="auto"/>
        <w:rPr>
          <w:rFonts w:ascii="Times New Roman" w:eastAsia="Calibri" w:hAnsi="Times New Roman" w:cs="Times New Roman"/>
          <w:sz w:val="24"/>
          <w:szCs w:val="24"/>
          <w:lang w:val="uk-UA"/>
        </w:rPr>
      </w:pPr>
    </w:p>
    <w:p w:rsidR="008174AD" w:rsidRDefault="008174AD" w:rsidP="008725D0">
      <w:pPr>
        <w:spacing w:after="0" w:line="276" w:lineRule="auto"/>
        <w:rPr>
          <w:rFonts w:ascii="Times New Roman" w:eastAsia="Calibri" w:hAnsi="Times New Roman" w:cs="Times New Roman"/>
          <w:sz w:val="24"/>
          <w:szCs w:val="24"/>
          <w:lang w:val="uk-UA"/>
        </w:rPr>
      </w:pPr>
    </w:p>
    <w:p w:rsidR="008174AD" w:rsidRDefault="008174AD" w:rsidP="008725D0">
      <w:pPr>
        <w:spacing w:after="0" w:line="276" w:lineRule="auto"/>
        <w:rPr>
          <w:rFonts w:ascii="Times New Roman" w:eastAsia="Calibri" w:hAnsi="Times New Roman" w:cs="Times New Roman"/>
          <w:sz w:val="24"/>
          <w:szCs w:val="24"/>
          <w:lang w:val="uk-UA"/>
        </w:rPr>
      </w:pPr>
    </w:p>
    <w:p w:rsidR="008174AD" w:rsidRPr="008725D0" w:rsidRDefault="008174AD" w:rsidP="008725D0">
      <w:pPr>
        <w:spacing w:after="0" w:line="276" w:lineRule="auto"/>
        <w:rPr>
          <w:rFonts w:ascii="Times New Roman" w:eastAsia="Calibri" w:hAnsi="Times New Roman" w:cs="Times New Roman"/>
          <w:sz w:val="24"/>
          <w:szCs w:val="24"/>
          <w:lang w:val="uk-UA"/>
        </w:rPr>
      </w:pPr>
    </w:p>
    <w:p w:rsidR="008725D0" w:rsidRPr="008725D0" w:rsidRDefault="008725D0" w:rsidP="008725D0">
      <w:pPr>
        <w:spacing w:after="0" w:line="276" w:lineRule="auto"/>
        <w:ind w:left="6372" w:firstLine="708"/>
        <w:rPr>
          <w:rFonts w:ascii="Times New Roman" w:eastAsia="Calibri" w:hAnsi="Times New Roman" w:cs="Times New Roman"/>
          <w:sz w:val="24"/>
          <w:szCs w:val="24"/>
          <w:lang w:val="uk-UA"/>
        </w:rPr>
      </w:pPr>
    </w:p>
    <w:p w:rsidR="008725D0" w:rsidRPr="008725D0" w:rsidRDefault="008174AD" w:rsidP="008174AD">
      <w:pPr>
        <w:spacing w:after="0" w:line="276"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en-US"/>
        </w:rPr>
        <w:lastRenderedPageBreak/>
        <w:t xml:space="preserve">                                                                                     </w:t>
      </w:r>
      <w:r w:rsidR="00EF7E33">
        <w:rPr>
          <w:rFonts w:ascii="Times New Roman" w:eastAsia="Calibri" w:hAnsi="Times New Roman" w:cs="Times New Roman"/>
          <w:sz w:val="24"/>
          <w:szCs w:val="24"/>
          <w:lang w:val="en-US"/>
        </w:rPr>
        <w:t xml:space="preserve">     </w:t>
      </w:r>
      <w:r w:rsidR="008725D0" w:rsidRPr="008174AD">
        <w:rPr>
          <w:rFonts w:ascii="Times New Roman" w:eastAsia="Calibri" w:hAnsi="Times New Roman" w:cs="Times New Roman"/>
          <w:b/>
          <w:sz w:val="24"/>
          <w:szCs w:val="24"/>
          <w:lang w:val="uk-UA"/>
        </w:rPr>
        <w:t>Додаток</w:t>
      </w:r>
      <w:r w:rsidR="008725D0" w:rsidRPr="008725D0">
        <w:rPr>
          <w:rFonts w:ascii="Times New Roman" w:eastAsia="Calibri" w:hAnsi="Times New Roman" w:cs="Times New Roman"/>
          <w:sz w:val="24"/>
          <w:szCs w:val="24"/>
          <w:lang w:val="uk-UA"/>
        </w:rPr>
        <w:t xml:space="preserve"> </w:t>
      </w:r>
      <w:r w:rsidRPr="008725D0">
        <w:rPr>
          <w:rFonts w:ascii="Times New Roman" w:eastAsia="Calibri" w:hAnsi="Times New Roman" w:cs="Times New Roman"/>
          <w:sz w:val="24"/>
          <w:szCs w:val="24"/>
          <w:lang w:val="uk-UA"/>
        </w:rPr>
        <w:t>до рішення</w:t>
      </w:r>
    </w:p>
    <w:p w:rsidR="008725D0" w:rsidRPr="008725D0" w:rsidRDefault="008725D0" w:rsidP="00EF7E33">
      <w:pPr>
        <w:spacing w:after="0" w:line="276" w:lineRule="auto"/>
        <w:ind w:left="5387"/>
        <w:rPr>
          <w:rFonts w:ascii="Times New Roman" w:eastAsia="Calibri" w:hAnsi="Times New Roman" w:cs="Times New Roman"/>
          <w:sz w:val="24"/>
          <w:szCs w:val="24"/>
          <w:lang w:val="uk-UA"/>
        </w:rPr>
      </w:pPr>
      <w:r w:rsidRPr="008725D0">
        <w:rPr>
          <w:rFonts w:ascii="Times New Roman" w:eastAsia="Calibri" w:hAnsi="Times New Roman" w:cs="Times New Roman"/>
          <w:sz w:val="24"/>
          <w:szCs w:val="24"/>
          <w:lang w:val="uk-UA"/>
        </w:rPr>
        <w:t xml:space="preserve">Гребінківської селищної ради </w:t>
      </w:r>
    </w:p>
    <w:p w:rsidR="008725D0" w:rsidRPr="008174AD" w:rsidRDefault="008174AD" w:rsidP="00EF7E33">
      <w:pPr>
        <w:spacing w:after="0" w:line="276" w:lineRule="auto"/>
        <w:ind w:left="5387"/>
        <w:rPr>
          <w:rFonts w:ascii="Times New Roman" w:eastAsia="Calibri" w:hAnsi="Times New Roman" w:cs="Times New Roman"/>
          <w:sz w:val="24"/>
          <w:szCs w:val="24"/>
          <w:lang w:val="en-US"/>
        </w:rPr>
      </w:pPr>
      <w:r>
        <w:rPr>
          <w:rFonts w:ascii="Times New Roman" w:eastAsia="Calibri" w:hAnsi="Times New Roman" w:cs="Times New Roman"/>
          <w:sz w:val="24"/>
          <w:szCs w:val="24"/>
          <w:lang w:val="uk-UA"/>
        </w:rPr>
        <w:t xml:space="preserve">від 06 квітня </w:t>
      </w:r>
      <w:r w:rsidR="008725D0" w:rsidRPr="008725D0">
        <w:rPr>
          <w:rFonts w:ascii="Times New Roman" w:eastAsia="Calibri" w:hAnsi="Times New Roman" w:cs="Times New Roman"/>
          <w:sz w:val="24"/>
          <w:szCs w:val="24"/>
          <w:lang w:val="uk-UA"/>
        </w:rPr>
        <w:t>2023 р</w:t>
      </w:r>
      <w:r>
        <w:rPr>
          <w:rFonts w:ascii="Times New Roman" w:eastAsia="Calibri" w:hAnsi="Times New Roman" w:cs="Times New Roman"/>
          <w:sz w:val="24"/>
          <w:szCs w:val="24"/>
          <w:lang w:val="uk-UA"/>
        </w:rPr>
        <w:t>оку № 575-23-</w:t>
      </w:r>
      <w:r>
        <w:rPr>
          <w:rFonts w:ascii="Times New Roman" w:eastAsia="Calibri" w:hAnsi="Times New Roman" w:cs="Times New Roman"/>
          <w:sz w:val="24"/>
          <w:szCs w:val="24"/>
          <w:lang w:val="en-US"/>
        </w:rPr>
        <w:t>VIII</w:t>
      </w:r>
    </w:p>
    <w:p w:rsidR="008725D0" w:rsidRPr="008725D0" w:rsidRDefault="008725D0" w:rsidP="008725D0">
      <w:pPr>
        <w:spacing w:after="0" w:line="276" w:lineRule="auto"/>
        <w:jc w:val="right"/>
        <w:rPr>
          <w:rFonts w:ascii="Times New Roman" w:eastAsia="Calibri" w:hAnsi="Times New Roman" w:cs="Times New Roman"/>
          <w:sz w:val="28"/>
          <w:szCs w:val="28"/>
          <w:lang w:val="uk-UA"/>
        </w:rPr>
      </w:pPr>
    </w:p>
    <w:p w:rsidR="008725D0" w:rsidRPr="008725D0" w:rsidRDefault="008725D0" w:rsidP="008725D0">
      <w:pPr>
        <w:spacing w:after="0" w:line="276" w:lineRule="auto"/>
        <w:ind w:firstLine="709"/>
        <w:jc w:val="center"/>
        <w:rPr>
          <w:rFonts w:ascii="Times New Roman" w:eastAsia="Calibri" w:hAnsi="Times New Roman" w:cs="Times New Roman"/>
          <w:b/>
          <w:bCs/>
          <w:sz w:val="28"/>
          <w:szCs w:val="28"/>
          <w:lang w:val="uk-UA"/>
        </w:rPr>
      </w:pPr>
      <w:r w:rsidRPr="008725D0">
        <w:rPr>
          <w:rFonts w:ascii="Times New Roman" w:eastAsia="Calibri" w:hAnsi="Times New Roman" w:cs="Times New Roman"/>
          <w:b/>
          <w:bCs/>
          <w:sz w:val="28"/>
          <w:szCs w:val="28"/>
          <w:lang w:val="uk-UA"/>
        </w:rPr>
        <w:t>ПОЛОЖЕННЯ</w:t>
      </w:r>
    </w:p>
    <w:p w:rsidR="008725D0" w:rsidRPr="008725D0" w:rsidRDefault="008725D0" w:rsidP="008725D0">
      <w:pPr>
        <w:spacing w:after="0" w:line="276" w:lineRule="auto"/>
        <w:ind w:firstLine="709"/>
        <w:jc w:val="center"/>
        <w:rPr>
          <w:rFonts w:ascii="Times New Roman" w:eastAsia="Calibri" w:hAnsi="Times New Roman" w:cs="Times New Roman"/>
          <w:b/>
          <w:bCs/>
          <w:sz w:val="28"/>
          <w:szCs w:val="28"/>
          <w:lang w:val="uk-UA"/>
        </w:rPr>
      </w:pPr>
      <w:r w:rsidRPr="008725D0">
        <w:rPr>
          <w:rFonts w:ascii="Times New Roman" w:eastAsia="Calibri" w:hAnsi="Times New Roman" w:cs="Times New Roman"/>
          <w:b/>
          <w:bCs/>
          <w:sz w:val="28"/>
          <w:szCs w:val="28"/>
          <w:lang w:val="uk-UA"/>
        </w:rPr>
        <w:t>про порядок та умови надання платних соціальних послуг</w:t>
      </w:r>
    </w:p>
    <w:p w:rsidR="008725D0" w:rsidRPr="008725D0" w:rsidRDefault="008725D0" w:rsidP="008725D0">
      <w:pPr>
        <w:spacing w:after="0" w:line="276" w:lineRule="auto"/>
        <w:ind w:firstLine="709"/>
        <w:jc w:val="center"/>
        <w:rPr>
          <w:rFonts w:ascii="Times New Roman" w:eastAsia="Calibri" w:hAnsi="Times New Roman" w:cs="Times New Roman"/>
          <w:b/>
          <w:bCs/>
          <w:sz w:val="28"/>
          <w:szCs w:val="28"/>
          <w:lang w:val="uk-UA"/>
        </w:rPr>
      </w:pPr>
      <w:r w:rsidRPr="008725D0">
        <w:rPr>
          <w:rFonts w:ascii="Times New Roman" w:eastAsia="Calibri" w:hAnsi="Times New Roman" w:cs="Times New Roman"/>
          <w:b/>
          <w:bCs/>
          <w:sz w:val="28"/>
          <w:szCs w:val="28"/>
          <w:lang w:val="uk-UA"/>
        </w:rPr>
        <w:t>та послуг з встановленням диференційованої плати,</w:t>
      </w:r>
      <w:r w:rsidRPr="008725D0">
        <w:rPr>
          <w:rFonts w:ascii="Calibri" w:eastAsia="DengXian" w:hAnsi="Calibri" w:cs="Times New Roman"/>
          <w:lang w:val="uk-UA" w:eastAsia="ru-RU"/>
        </w:rPr>
        <w:t xml:space="preserve"> </w:t>
      </w:r>
      <w:r w:rsidRPr="008725D0">
        <w:rPr>
          <w:rFonts w:ascii="Times New Roman" w:eastAsia="Calibri" w:hAnsi="Times New Roman" w:cs="Times New Roman"/>
          <w:b/>
          <w:sz w:val="28"/>
          <w:szCs w:val="28"/>
          <w:lang w:val="uk-UA"/>
        </w:rPr>
        <w:t>Сектором надання соціальних послуг</w:t>
      </w:r>
      <w:r w:rsidRPr="008725D0">
        <w:rPr>
          <w:rFonts w:ascii="Times New Roman" w:eastAsia="Calibri" w:hAnsi="Times New Roman" w:cs="Times New Roman"/>
          <w:b/>
          <w:bCs/>
          <w:sz w:val="28"/>
          <w:szCs w:val="28"/>
          <w:lang w:val="uk-UA"/>
        </w:rPr>
        <w:t xml:space="preserve"> Відділу соціального захисту та соціального забезпечення населення Гребінківської селищної ради   </w:t>
      </w:r>
    </w:p>
    <w:p w:rsidR="008725D0" w:rsidRPr="008725D0" w:rsidRDefault="008725D0" w:rsidP="008725D0">
      <w:pPr>
        <w:spacing w:after="0" w:line="276" w:lineRule="auto"/>
        <w:jc w:val="both"/>
        <w:rPr>
          <w:rFonts w:ascii="Times New Roman" w:eastAsia="Calibri" w:hAnsi="Times New Roman" w:cs="Times New Roman"/>
          <w:sz w:val="28"/>
          <w:szCs w:val="28"/>
          <w:lang w:val="uk-UA"/>
        </w:rPr>
      </w:pPr>
    </w:p>
    <w:p w:rsidR="008725D0" w:rsidRPr="008725D0" w:rsidRDefault="008725D0" w:rsidP="008725D0">
      <w:pPr>
        <w:spacing w:after="0" w:line="276" w:lineRule="auto"/>
        <w:ind w:firstLine="709"/>
        <w:jc w:val="center"/>
        <w:rPr>
          <w:rFonts w:ascii="Times New Roman" w:eastAsia="Calibri" w:hAnsi="Times New Roman" w:cs="Times New Roman"/>
          <w:b/>
          <w:bCs/>
          <w:sz w:val="28"/>
          <w:szCs w:val="28"/>
          <w:lang w:val="uk-UA"/>
        </w:rPr>
      </w:pPr>
      <w:r w:rsidRPr="008725D0">
        <w:rPr>
          <w:rFonts w:ascii="Times New Roman" w:eastAsia="Calibri" w:hAnsi="Times New Roman" w:cs="Times New Roman"/>
          <w:b/>
          <w:bCs/>
          <w:sz w:val="28"/>
          <w:szCs w:val="28"/>
          <w:lang w:val="uk-UA"/>
        </w:rPr>
        <w:t>1.Загальні положення</w:t>
      </w:r>
    </w:p>
    <w:p w:rsidR="008725D0" w:rsidRPr="008725D0" w:rsidRDefault="008725D0" w:rsidP="008725D0">
      <w:pPr>
        <w:spacing w:after="0" w:line="276" w:lineRule="auto"/>
        <w:ind w:firstLine="709"/>
        <w:jc w:val="both"/>
        <w:rPr>
          <w:rFonts w:ascii="Times New Roman" w:eastAsia="Calibri" w:hAnsi="Times New Roman" w:cs="Times New Roman"/>
          <w:sz w:val="28"/>
          <w:szCs w:val="28"/>
          <w:lang w:val="uk-UA"/>
        </w:rPr>
      </w:pPr>
    </w:p>
    <w:p w:rsidR="008725D0" w:rsidRPr="008725D0" w:rsidRDefault="008725D0" w:rsidP="008725D0">
      <w:pPr>
        <w:numPr>
          <w:ilvl w:val="1"/>
          <w:numId w:val="1"/>
        </w:numPr>
        <w:spacing w:after="0" w:line="240" w:lineRule="auto"/>
        <w:ind w:firstLine="284"/>
        <w:contextualSpacing/>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Положення визначає порядок та умови надання платних соціальних послуг та послуг з встановленням дифер</w:t>
      </w:r>
      <w:bookmarkStart w:id="0" w:name="_Hlk71268792"/>
      <w:r w:rsidRPr="008725D0">
        <w:rPr>
          <w:rFonts w:ascii="Times New Roman" w:eastAsia="Calibri" w:hAnsi="Times New Roman" w:cs="Times New Roman"/>
          <w:sz w:val="28"/>
          <w:szCs w:val="28"/>
          <w:lang w:val="uk-UA"/>
        </w:rPr>
        <w:t xml:space="preserve">енційованої плати, що надаються Сектором надання соціальних послуг Відділу соціального захисту та соціального забезпечення населення Гребінківської селищної ради </w:t>
      </w:r>
      <w:bookmarkEnd w:id="0"/>
      <w:r w:rsidRPr="008725D0">
        <w:rPr>
          <w:rFonts w:ascii="Times New Roman" w:eastAsia="Calibri" w:hAnsi="Times New Roman" w:cs="Times New Roman"/>
          <w:sz w:val="28"/>
          <w:szCs w:val="28"/>
          <w:lang w:val="uk-UA"/>
        </w:rPr>
        <w:t xml:space="preserve"> (далі - Сектор), категорії осіб, яким вони надаються у визначеному законодавством порядку.</w:t>
      </w:r>
    </w:p>
    <w:p w:rsidR="008725D0" w:rsidRPr="008725D0" w:rsidRDefault="008725D0" w:rsidP="008725D0">
      <w:pPr>
        <w:numPr>
          <w:ilvl w:val="1"/>
          <w:numId w:val="1"/>
        </w:numPr>
        <w:spacing w:after="0" w:line="240" w:lineRule="auto"/>
        <w:ind w:firstLine="284"/>
        <w:contextualSpacing/>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Положення про надання платних соціальних послуг та послуг з встановленням диференційованої плати, що надаються  Сектором (далі – Положення) розроблено на виконання Закону України «Про соціальні послуги», постанов Кабінету Міністрів України:</w:t>
      </w:r>
    </w:p>
    <w:p w:rsidR="008725D0" w:rsidRPr="008725D0" w:rsidRDefault="008725D0" w:rsidP="008725D0">
      <w:pPr>
        <w:spacing w:after="0" w:line="276" w:lineRule="auto"/>
        <w:ind w:firstLine="709"/>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від 29.12.200 №1417 «Деякі питання діяльності територіальних центрів соціального обслуговування (надання соціальних послуг)»;</w:t>
      </w:r>
    </w:p>
    <w:p w:rsidR="008725D0" w:rsidRPr="008725D0" w:rsidRDefault="008725D0" w:rsidP="008725D0">
      <w:pPr>
        <w:spacing w:after="0" w:line="276" w:lineRule="auto"/>
        <w:ind w:firstLine="709"/>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від 01.06.2020 № 428 «Про затвердження порядку регулювання тарифів на соціальні послуги»;</w:t>
      </w:r>
    </w:p>
    <w:p w:rsidR="008725D0" w:rsidRPr="008725D0" w:rsidRDefault="008725D0" w:rsidP="008725D0">
      <w:pPr>
        <w:spacing w:after="0" w:line="276" w:lineRule="auto"/>
        <w:ind w:firstLine="709"/>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від 01.06.2020 №429 «Про затвердження порядку установлення диференційованої плати за надання соціальних послуг»;</w:t>
      </w:r>
    </w:p>
    <w:p w:rsidR="008725D0" w:rsidRPr="008725D0" w:rsidRDefault="008725D0" w:rsidP="008725D0">
      <w:pPr>
        <w:spacing w:after="0" w:line="276" w:lineRule="auto"/>
        <w:ind w:firstLine="709"/>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від 01.06.2020 № 587 «Про організацію надання соціальних послуг»;</w:t>
      </w:r>
    </w:p>
    <w:p w:rsidR="008725D0" w:rsidRPr="008725D0" w:rsidRDefault="008725D0" w:rsidP="008725D0">
      <w:pPr>
        <w:spacing w:after="0" w:line="276" w:lineRule="auto"/>
        <w:ind w:firstLine="709"/>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наказу МСПУ від 07.12.2015 №1186 «Про затвердження Методичних рекомендацій розрахунку вартості соціальних послуг»;</w:t>
      </w:r>
    </w:p>
    <w:p w:rsidR="008725D0" w:rsidRPr="008725D0" w:rsidRDefault="008725D0" w:rsidP="008725D0">
      <w:pPr>
        <w:spacing w:after="0" w:line="276" w:lineRule="auto"/>
        <w:ind w:firstLine="709"/>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наказу МСПУ від 13.11.2013 № 760 «Про затвердження державного стандарту догляду вдома»;</w:t>
      </w:r>
    </w:p>
    <w:p w:rsidR="008725D0" w:rsidRPr="008725D0" w:rsidRDefault="008725D0" w:rsidP="008725D0">
      <w:pPr>
        <w:spacing w:after="0" w:line="276" w:lineRule="auto"/>
        <w:ind w:firstLine="284"/>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 xml:space="preserve">1.3 Платні соціальні послуги та послуги з встановленням диференційованої плати надаються Сектором  вдома. </w:t>
      </w:r>
    </w:p>
    <w:p w:rsidR="008725D0" w:rsidRPr="008725D0" w:rsidRDefault="008725D0" w:rsidP="008725D0">
      <w:pPr>
        <w:spacing w:after="0" w:line="276" w:lineRule="auto"/>
        <w:ind w:firstLine="709"/>
        <w:jc w:val="center"/>
        <w:rPr>
          <w:rFonts w:ascii="Times New Roman" w:eastAsia="Calibri" w:hAnsi="Times New Roman" w:cs="Times New Roman"/>
          <w:b/>
          <w:bCs/>
          <w:sz w:val="28"/>
          <w:szCs w:val="28"/>
          <w:lang w:val="uk-UA"/>
        </w:rPr>
      </w:pPr>
      <w:r w:rsidRPr="008725D0">
        <w:rPr>
          <w:rFonts w:ascii="Times New Roman" w:eastAsia="Calibri" w:hAnsi="Times New Roman" w:cs="Times New Roman"/>
          <w:b/>
          <w:bCs/>
          <w:sz w:val="28"/>
          <w:szCs w:val="28"/>
          <w:lang w:val="uk-UA"/>
        </w:rPr>
        <w:t xml:space="preserve">2. Порядок надання платних соціальних послуг та послуг з встановленням диференційованої плати. </w:t>
      </w:r>
    </w:p>
    <w:p w:rsidR="008725D0" w:rsidRPr="008725D0" w:rsidRDefault="008725D0" w:rsidP="008725D0">
      <w:pPr>
        <w:spacing w:after="0" w:line="276" w:lineRule="auto"/>
        <w:jc w:val="both"/>
        <w:rPr>
          <w:rFonts w:ascii="Times New Roman" w:eastAsia="Calibri" w:hAnsi="Times New Roman" w:cs="Times New Roman"/>
          <w:sz w:val="28"/>
          <w:szCs w:val="28"/>
          <w:lang w:val="uk-UA"/>
        </w:rPr>
      </w:pPr>
    </w:p>
    <w:p w:rsidR="008725D0" w:rsidRPr="008725D0" w:rsidRDefault="008725D0" w:rsidP="008725D0">
      <w:pPr>
        <w:spacing w:after="0" w:line="276" w:lineRule="auto"/>
        <w:ind w:firstLine="284"/>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 xml:space="preserve">2.1 Платні соціальні послуги та послуги з встановленням диференційованої плати надаються  Сектором особам, які потребують надання платних </w:t>
      </w:r>
      <w:r w:rsidRPr="008725D0">
        <w:rPr>
          <w:rFonts w:ascii="Times New Roman" w:eastAsia="Calibri" w:hAnsi="Times New Roman" w:cs="Times New Roman"/>
          <w:sz w:val="28"/>
          <w:szCs w:val="28"/>
          <w:lang w:val="uk-UA"/>
        </w:rPr>
        <w:lastRenderedPageBreak/>
        <w:t>соціальних послуг або послуг з встановленням диференційованої плати: за віком, станом здоров’я, особам з інвалідністю, частковою або повною втратою рухової активності, пам’яті, невиліковними хворобами, хвороби, що потребують тривалого лікування, бездомністю, які потрапили в складні життєві обставини і іншим особам, які не можуть їх самостійно подолати з метою їх підтримки та покращення життєдіяльності.</w:t>
      </w:r>
    </w:p>
    <w:p w:rsidR="008725D0" w:rsidRPr="008725D0" w:rsidRDefault="008725D0" w:rsidP="008725D0">
      <w:pPr>
        <w:spacing w:after="0" w:line="276" w:lineRule="auto"/>
        <w:ind w:firstLine="284"/>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2.2 Диференційована плата за надання соціальних послуг не встановлюється за надання соціальних послуг:</w:t>
      </w:r>
    </w:p>
    <w:p w:rsidR="008725D0" w:rsidRPr="008725D0" w:rsidRDefault="008725D0" w:rsidP="008725D0">
      <w:pPr>
        <w:numPr>
          <w:ilvl w:val="0"/>
          <w:numId w:val="2"/>
        </w:numPr>
        <w:spacing w:after="0" w:line="240" w:lineRule="auto"/>
        <w:ind w:firstLine="284"/>
        <w:contextualSpacing/>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з інформування, консультування, надання притулку, представництва інтересів, перекладу жестовою мовою, а також соціальних послуг, що надаються екстрено (</w:t>
      </w:r>
      <w:proofErr w:type="spellStart"/>
      <w:r w:rsidRPr="008725D0">
        <w:rPr>
          <w:rFonts w:ascii="Times New Roman" w:eastAsia="Calibri" w:hAnsi="Times New Roman" w:cs="Times New Roman"/>
          <w:sz w:val="28"/>
          <w:szCs w:val="28"/>
          <w:lang w:val="uk-UA"/>
        </w:rPr>
        <w:t>кризово</w:t>
      </w:r>
      <w:proofErr w:type="spellEnd"/>
      <w:r w:rsidRPr="008725D0">
        <w:rPr>
          <w:rFonts w:ascii="Times New Roman" w:eastAsia="Calibri" w:hAnsi="Times New Roman" w:cs="Times New Roman"/>
          <w:sz w:val="28"/>
          <w:szCs w:val="28"/>
          <w:lang w:val="uk-UA"/>
        </w:rPr>
        <w:t>);</w:t>
      </w:r>
    </w:p>
    <w:p w:rsidR="008725D0" w:rsidRPr="008725D0" w:rsidRDefault="008725D0" w:rsidP="008725D0">
      <w:pPr>
        <w:numPr>
          <w:ilvl w:val="0"/>
          <w:numId w:val="2"/>
        </w:numPr>
        <w:spacing w:after="0" w:line="240" w:lineRule="auto"/>
        <w:ind w:firstLine="284"/>
        <w:contextualSpacing/>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 xml:space="preserve">особам, які постраждали від торгівлі людьми і отримують соціальну   допомогу відповідно до законодавства у сфері протидії торгівлі людьми, особам, які постраждали від домашнього насильства або насильства за ознакою статі, дітям з інвалідністю, особам з інвалідністю I групи, дітям сиротам, дітям, позбавленим батьківського піклування, особам з їх числа віком до 23 років, сім'ям опікунів, піклувальників, прийомним сім'ям, дитячим будинкам сімейного типу, сім'ям патронатних вихователів, дітям, яким не  встановлено інвалідність, але які є хворими на тяжкі </w:t>
      </w:r>
      <w:proofErr w:type="spellStart"/>
      <w:r w:rsidRPr="008725D0">
        <w:rPr>
          <w:rFonts w:ascii="Times New Roman" w:eastAsia="Calibri" w:hAnsi="Times New Roman" w:cs="Times New Roman"/>
          <w:sz w:val="28"/>
          <w:szCs w:val="28"/>
          <w:lang w:val="uk-UA"/>
        </w:rPr>
        <w:t>перинатальні</w:t>
      </w:r>
      <w:proofErr w:type="spellEnd"/>
      <w:r w:rsidRPr="008725D0">
        <w:rPr>
          <w:rFonts w:ascii="Times New Roman" w:eastAsia="Calibri" w:hAnsi="Times New Roman" w:cs="Times New Roman"/>
          <w:sz w:val="28"/>
          <w:szCs w:val="28"/>
          <w:lang w:val="uk-UA"/>
        </w:rPr>
        <w:t xml:space="preserve"> ураження нервової системи, тяжкі вроджені вади розвитку, рідкісні </w:t>
      </w:r>
      <w:proofErr w:type="spellStart"/>
      <w:r w:rsidRPr="008725D0">
        <w:rPr>
          <w:rFonts w:ascii="Times New Roman" w:eastAsia="Calibri" w:hAnsi="Times New Roman" w:cs="Times New Roman"/>
          <w:sz w:val="28"/>
          <w:szCs w:val="28"/>
          <w:lang w:val="uk-UA"/>
        </w:rPr>
        <w:t>орфанні</w:t>
      </w:r>
      <w:proofErr w:type="spellEnd"/>
      <w:r w:rsidRPr="008725D0">
        <w:rPr>
          <w:rFonts w:ascii="Times New Roman" w:eastAsia="Calibri" w:hAnsi="Times New Roman" w:cs="Times New Roman"/>
          <w:sz w:val="28"/>
          <w:szCs w:val="28"/>
          <w:lang w:val="uk-UA"/>
        </w:rPr>
        <w:t xml:space="preserve"> захворювання, онкологічні, </w:t>
      </w:r>
      <w:proofErr w:type="spellStart"/>
      <w:r w:rsidRPr="008725D0">
        <w:rPr>
          <w:rFonts w:ascii="Times New Roman" w:eastAsia="Calibri" w:hAnsi="Times New Roman" w:cs="Times New Roman"/>
          <w:sz w:val="28"/>
          <w:szCs w:val="28"/>
          <w:lang w:val="uk-UA"/>
        </w:rPr>
        <w:t>онкогематологічні</w:t>
      </w:r>
      <w:proofErr w:type="spellEnd"/>
      <w:r w:rsidRPr="008725D0">
        <w:rPr>
          <w:rFonts w:ascii="Times New Roman" w:eastAsia="Calibri" w:hAnsi="Times New Roman" w:cs="Times New Roman"/>
          <w:sz w:val="28"/>
          <w:szCs w:val="28"/>
          <w:lang w:val="uk-UA"/>
        </w:rPr>
        <w:t xml:space="preserve"> захворювання, дитячий церебральний параліч, тяжкі психічні розлади, цукровий діабет I типу (інсулінозалежні), гострі або хронічні захворювання нирок IV ступеня, дітям, які отримали тяжку травму, потребують трансплантації органа, потребують паліативної допомоги.</w:t>
      </w:r>
    </w:p>
    <w:p w:rsidR="008725D0" w:rsidRPr="008725D0" w:rsidRDefault="008725D0" w:rsidP="008725D0">
      <w:pPr>
        <w:spacing w:after="0" w:line="276" w:lineRule="auto"/>
        <w:ind w:firstLine="284"/>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2.3 Надаються платно та з урахуванням диференційованої плати.</w:t>
      </w:r>
    </w:p>
    <w:p w:rsidR="008725D0" w:rsidRPr="008725D0" w:rsidRDefault="008725D0" w:rsidP="008725D0">
      <w:pPr>
        <w:spacing w:after="0" w:line="276" w:lineRule="auto"/>
        <w:ind w:firstLine="284"/>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2.4 Платні соціальні послуги надаються :</w:t>
      </w:r>
    </w:p>
    <w:p w:rsidR="008725D0" w:rsidRPr="008725D0" w:rsidRDefault="008725D0" w:rsidP="008725D0">
      <w:pPr>
        <w:numPr>
          <w:ilvl w:val="0"/>
          <w:numId w:val="3"/>
        </w:numPr>
        <w:spacing w:after="0" w:line="240" w:lineRule="auto"/>
        <w:ind w:firstLine="426"/>
        <w:contextualSpacing/>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отримувачам соціальних послуг, середньомісячний сукупний дохід, яких перевищує чотири прожиткових мінімуми для відповідної категорії осіб;</w:t>
      </w:r>
    </w:p>
    <w:p w:rsidR="008725D0" w:rsidRPr="008725D0" w:rsidRDefault="008725D0" w:rsidP="008725D0">
      <w:pPr>
        <w:numPr>
          <w:ilvl w:val="0"/>
          <w:numId w:val="3"/>
        </w:numPr>
        <w:spacing w:after="0" w:line="240" w:lineRule="auto"/>
        <w:ind w:firstLine="426"/>
        <w:contextualSpacing/>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понад обсяги, визначені державним стандартом соціальних послуг.</w:t>
      </w:r>
    </w:p>
    <w:p w:rsidR="008725D0" w:rsidRPr="008725D0" w:rsidRDefault="008725D0" w:rsidP="008725D0">
      <w:pPr>
        <w:spacing w:after="0" w:line="276" w:lineRule="auto"/>
        <w:ind w:firstLine="284"/>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2.5 Диференційована плата за надання соціальних послуг установлюється отримувачам  соціальних послуг середньомісячний сукупний дохід, яких перевищує два прожиткових мінімуми, але не перевищує чотирьох прожиткових мінімумів для відповідної категорії осіб.</w:t>
      </w:r>
    </w:p>
    <w:p w:rsidR="008725D0" w:rsidRPr="008725D0" w:rsidRDefault="008725D0" w:rsidP="008725D0">
      <w:pPr>
        <w:spacing w:after="0" w:line="276" w:lineRule="auto"/>
        <w:ind w:firstLine="284"/>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2.5.1 Для розрахунку диференційованої плати  береться дохід за попередні шість місяців, що передують місяцю звернення за надання соціальних послуг, та обчислюється шляхом ділення  сукупного доходу сім’ї на кількість членів сім’ї, які включаються до її складу.</w:t>
      </w:r>
    </w:p>
    <w:p w:rsidR="008725D0" w:rsidRPr="008725D0" w:rsidRDefault="008725D0" w:rsidP="008725D0">
      <w:pPr>
        <w:spacing w:after="0" w:line="276" w:lineRule="auto"/>
        <w:ind w:firstLine="284"/>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lastRenderedPageBreak/>
        <w:t>2.5.2 Диференційована плата за надання соціальних послуг Сектором соціальної допомоги вдома сплачується щомісяця у розмірі, що не перевищує граничної величини. Якщо вартість соціальних послуг, що надаються протягом відповідного місяця, не перевищує граничної величини, диференційована плата за надання соціальних послуг становить 75% вартості таких послуг.</w:t>
      </w:r>
    </w:p>
    <w:p w:rsidR="008725D0" w:rsidRPr="008725D0" w:rsidRDefault="008725D0" w:rsidP="008725D0">
      <w:pPr>
        <w:spacing w:after="0" w:line="276" w:lineRule="auto"/>
        <w:ind w:firstLine="284"/>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2.5.3 Гранична величина – різниця між середньомісячним сукупним доходом отримувача соціальних послуг та двома розмірами прожиткового мінімуму для відповідної категорії осіб.</w:t>
      </w:r>
    </w:p>
    <w:p w:rsidR="008725D0" w:rsidRPr="008725D0" w:rsidRDefault="008725D0" w:rsidP="008725D0">
      <w:pPr>
        <w:spacing w:after="0" w:line="276" w:lineRule="auto"/>
        <w:ind w:firstLine="284"/>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2.5.4 Прожитковий мінімум для встановлення диференційованої плати за надання соціальних послуг враховується у встановленому законодавством розмірі для відповідної категорії осіб за місяць, що передує місяцю  звернення особи за надання соціальних послуг.</w:t>
      </w:r>
    </w:p>
    <w:p w:rsidR="008725D0" w:rsidRPr="008725D0" w:rsidRDefault="008725D0" w:rsidP="008725D0">
      <w:pPr>
        <w:spacing w:after="0" w:line="276" w:lineRule="auto"/>
        <w:ind w:firstLine="284"/>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2.5.5 Диференційована плата за надання соціальних послуг установлюється з дати укладення договору про надання соціальних послуг і переглядається щороку.</w:t>
      </w:r>
    </w:p>
    <w:p w:rsidR="008725D0" w:rsidRPr="008725D0" w:rsidRDefault="008725D0" w:rsidP="008725D0">
      <w:pPr>
        <w:spacing w:after="0" w:line="276" w:lineRule="auto"/>
        <w:ind w:firstLine="284"/>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2.6 У виняткових випадках громадяни, які потрапили в складні життєві обставини, можуть звільнятися від плати за надання соціальних послуг. Для цього комісія при виконавчому комітеті селищної ради може прийняти, як виняток, рішення про звільнення від плати за надання соціальних послуг. В такому разі видатки пов’язані за надання соціальних послуг громадянам, передбачаються у кошторисі за рахунок коштів місцевого бюджету.</w:t>
      </w:r>
    </w:p>
    <w:p w:rsidR="008725D0" w:rsidRPr="008725D0" w:rsidRDefault="008725D0" w:rsidP="008725D0">
      <w:pPr>
        <w:spacing w:after="0" w:line="276" w:lineRule="auto"/>
        <w:ind w:firstLine="709"/>
        <w:jc w:val="both"/>
        <w:rPr>
          <w:rFonts w:ascii="Times New Roman" w:eastAsia="Calibri" w:hAnsi="Times New Roman" w:cs="Times New Roman"/>
          <w:sz w:val="28"/>
          <w:szCs w:val="28"/>
          <w:lang w:val="uk-UA"/>
        </w:rPr>
      </w:pPr>
    </w:p>
    <w:p w:rsidR="008725D0" w:rsidRPr="008725D0" w:rsidRDefault="008725D0" w:rsidP="008725D0">
      <w:pPr>
        <w:spacing w:after="0" w:line="276" w:lineRule="auto"/>
        <w:ind w:firstLine="709"/>
        <w:jc w:val="center"/>
        <w:rPr>
          <w:rFonts w:ascii="Times New Roman" w:eastAsia="Calibri" w:hAnsi="Times New Roman" w:cs="Times New Roman"/>
          <w:b/>
          <w:bCs/>
          <w:sz w:val="28"/>
          <w:szCs w:val="28"/>
          <w:lang w:val="uk-UA"/>
        </w:rPr>
      </w:pPr>
      <w:r w:rsidRPr="008725D0">
        <w:rPr>
          <w:rFonts w:ascii="Times New Roman" w:eastAsia="Calibri" w:hAnsi="Times New Roman" w:cs="Times New Roman"/>
          <w:b/>
          <w:bCs/>
          <w:sz w:val="28"/>
          <w:szCs w:val="28"/>
          <w:lang w:val="uk-UA"/>
        </w:rPr>
        <w:t>3. Порядок встановлення тарифів на платні соціальні послуги</w:t>
      </w:r>
    </w:p>
    <w:p w:rsidR="008725D0" w:rsidRPr="008725D0" w:rsidRDefault="008725D0" w:rsidP="008725D0">
      <w:pPr>
        <w:spacing w:after="0" w:line="276" w:lineRule="auto"/>
        <w:jc w:val="both"/>
        <w:rPr>
          <w:rFonts w:ascii="Times New Roman" w:eastAsia="Calibri" w:hAnsi="Times New Roman" w:cs="Times New Roman"/>
          <w:sz w:val="28"/>
          <w:szCs w:val="28"/>
          <w:lang w:val="uk-UA"/>
        </w:rPr>
      </w:pPr>
    </w:p>
    <w:p w:rsidR="008725D0" w:rsidRPr="008725D0" w:rsidRDefault="008725D0" w:rsidP="008725D0">
      <w:pPr>
        <w:spacing w:after="0" w:line="276" w:lineRule="auto"/>
        <w:ind w:firstLine="284"/>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3.1 Розмір плати соціальних послуг визначається на підставі її собівартості.</w:t>
      </w:r>
    </w:p>
    <w:p w:rsidR="008725D0" w:rsidRPr="008725D0" w:rsidRDefault="008725D0" w:rsidP="008725D0">
      <w:pPr>
        <w:spacing w:after="0" w:line="276" w:lineRule="auto"/>
        <w:ind w:firstLine="284"/>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3.2 Вартість платної соціальної послуги розраховується відповідно до економічно обґрунтованих планових витрат визначених на основі розрахункових фінансових показників та затверджених кошторисів, яка містить статті прямих та адміністративних витрат.</w:t>
      </w:r>
    </w:p>
    <w:p w:rsidR="008725D0" w:rsidRPr="008725D0" w:rsidRDefault="008725D0" w:rsidP="008725D0">
      <w:pPr>
        <w:spacing w:after="0" w:line="276" w:lineRule="auto"/>
        <w:ind w:firstLine="284"/>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3.3 Тарифи на платні соціальні послуги щороку визначаються Сектором надання соціальних послуг Відділу соціального захисту та соціального забезпечення населення Гребінківської селищної ради  та затверджуються засновником один раз на рік.</w:t>
      </w:r>
    </w:p>
    <w:p w:rsidR="008725D0" w:rsidRPr="008725D0" w:rsidRDefault="008725D0" w:rsidP="008725D0">
      <w:pPr>
        <w:spacing w:after="0" w:line="276" w:lineRule="auto"/>
        <w:ind w:firstLine="284"/>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3.4 У разі зміни фінансових показників, необхідних для розрахунку вартості платних соціальних послуг тарифи переглядаються шляхом корегування (перегляду) лише тих складових, за якими відбулися цінові зміни.</w:t>
      </w:r>
    </w:p>
    <w:p w:rsidR="008725D0" w:rsidRPr="008725D0" w:rsidRDefault="008725D0" w:rsidP="008725D0">
      <w:pPr>
        <w:spacing w:after="0" w:line="276" w:lineRule="auto"/>
        <w:ind w:firstLine="284"/>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lastRenderedPageBreak/>
        <w:t>3.5 Вартість кожної соціальної послуги визначаються окремо на основі типової структури витрат для визначення вартості соціальної послуги в розрахунку на 1 людино – годину (залежно від умов надання соціальної послуги), яка містить статті  прямих і адміністративних  витрат.</w:t>
      </w:r>
    </w:p>
    <w:p w:rsidR="008725D0" w:rsidRPr="008725D0" w:rsidRDefault="008725D0" w:rsidP="008725D0">
      <w:pPr>
        <w:spacing w:after="0" w:line="276" w:lineRule="auto"/>
        <w:ind w:firstLine="284"/>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3.6 До прямих витрат належать:</w:t>
      </w:r>
    </w:p>
    <w:p w:rsidR="008725D0" w:rsidRPr="008725D0" w:rsidRDefault="008725D0" w:rsidP="008725D0">
      <w:pPr>
        <w:numPr>
          <w:ilvl w:val="0"/>
          <w:numId w:val="4"/>
        </w:numPr>
        <w:spacing w:after="0" w:line="240" w:lineRule="auto"/>
        <w:ind w:firstLine="426"/>
        <w:contextualSpacing/>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заробітна плата і єдиний соціальний внесок на загальнообов’язкове державне соціальне страхування основного та допоміжного персоналу;</w:t>
      </w:r>
    </w:p>
    <w:p w:rsidR="008725D0" w:rsidRPr="008725D0" w:rsidRDefault="008725D0" w:rsidP="008725D0">
      <w:pPr>
        <w:numPr>
          <w:ilvl w:val="0"/>
          <w:numId w:val="4"/>
        </w:numPr>
        <w:spacing w:after="0" w:line="240" w:lineRule="auto"/>
        <w:ind w:firstLine="426"/>
        <w:contextualSpacing/>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придбання товарів, робіт і послуг, безпосередньо пов’язаних з наданням соціальної послуги основним і допоміжним персоналом (предмети, матеріали, обладнання, інвентар, медикаменти, продукти харчування, супутні роботи та послуги);  інші прями витрати необхідні для надання послуги.</w:t>
      </w:r>
    </w:p>
    <w:p w:rsidR="008725D0" w:rsidRPr="008725D0" w:rsidRDefault="008725D0" w:rsidP="008725D0">
      <w:pPr>
        <w:spacing w:after="0" w:line="276" w:lineRule="auto"/>
        <w:ind w:firstLine="284"/>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 xml:space="preserve">До прямих витрат на оплату праці  відносяться витрати на оплату основної та додаткової заробітної плати, обчисленої згідно з прийнятими системами оплати праці і визначеними колективним договором у вигляді тарифних ставок (окладів) працівників враховуючи доплату до мінімальної заробітної плати, зайнятих  безпосередньо у наданні таких послуг.  Тарифні ставки, надбавки, доплати визначаються на підставі існуючих нормативних документів, розрахунки можуть бути скореговані з урахуванням змін в оплаті праці. Кількість годин роботи, ставок та посадових окладів працівників визначаються, виходячи з тривалості виконання робіт з надання платних соціальних послуг та норм навантаження (або часу для їх виконання). </w:t>
      </w:r>
    </w:p>
    <w:p w:rsidR="008725D0" w:rsidRPr="008725D0" w:rsidRDefault="008725D0" w:rsidP="008725D0">
      <w:pPr>
        <w:spacing w:after="0" w:line="276" w:lineRule="auto"/>
        <w:ind w:firstLine="284"/>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 xml:space="preserve">3.7 До загально – адміністративних витрат  відносяться: </w:t>
      </w:r>
    </w:p>
    <w:p w:rsidR="008725D0" w:rsidRPr="008725D0" w:rsidRDefault="008725D0" w:rsidP="008725D0">
      <w:pPr>
        <w:spacing w:after="0" w:line="276" w:lineRule="auto"/>
        <w:ind w:firstLine="426"/>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 витрати на  оплату праці та ЄСВ адміністративного,  управлінського, господарського та обслуговуючого персоналу;</w:t>
      </w:r>
    </w:p>
    <w:p w:rsidR="008725D0" w:rsidRPr="008725D0" w:rsidRDefault="008725D0" w:rsidP="008725D0">
      <w:pPr>
        <w:numPr>
          <w:ilvl w:val="0"/>
          <w:numId w:val="5"/>
        </w:numPr>
        <w:spacing w:after="0" w:line="240" w:lineRule="auto"/>
        <w:ind w:firstLine="426"/>
        <w:contextualSpacing/>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на придбання товарів, робіт і послуг (у тому числі предмети, матеріали, обладнання та інвентар; роботи  та послуги; інші витрати);</w:t>
      </w:r>
    </w:p>
    <w:p w:rsidR="008725D0" w:rsidRPr="008725D0" w:rsidRDefault="008725D0" w:rsidP="008725D0">
      <w:pPr>
        <w:numPr>
          <w:ilvl w:val="0"/>
          <w:numId w:val="5"/>
        </w:numPr>
        <w:spacing w:after="0" w:line="240" w:lineRule="auto"/>
        <w:ind w:firstLine="426"/>
        <w:contextualSpacing/>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 xml:space="preserve">інші адміністративні витрати (оренда та обслуговування приміщень, комунальні послуги та енергоносії, зв’язок, транспортні витрати на адміністративні потреби, відрядження працівників, ремонт і обслуговування обладнання адміністративного  призначення, амортизація основних засобів і нематеріальних активів адміністративного призначення). </w:t>
      </w:r>
    </w:p>
    <w:p w:rsidR="008725D0" w:rsidRPr="008725D0" w:rsidRDefault="008725D0" w:rsidP="008725D0">
      <w:pPr>
        <w:spacing w:after="0" w:line="276" w:lineRule="auto"/>
        <w:ind w:firstLine="284"/>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 xml:space="preserve">3.8 До вартості конкретної соціальної послуги  включається частка всіх адміністративних витрат, яка визначається з урахуванням коефіцієнта розподілу адміністративних витрат: відношення заробітної плати основного та допоміжного персоналу, залученого до надання конкретної соціальної послуги, до заробітної плати всього основного та допоміжного персоналу, що надає соціальні послуги за різними договорами . </w:t>
      </w:r>
    </w:p>
    <w:p w:rsidR="008725D0" w:rsidRPr="008725D0" w:rsidRDefault="008725D0" w:rsidP="008725D0">
      <w:pPr>
        <w:spacing w:after="0" w:line="276" w:lineRule="auto"/>
        <w:ind w:firstLine="284"/>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lastRenderedPageBreak/>
        <w:t xml:space="preserve">3.9 Для розрахунку тарифів на платні соціальні послуги Сектор: </w:t>
      </w:r>
    </w:p>
    <w:p w:rsidR="008725D0" w:rsidRPr="008725D0" w:rsidRDefault="008725D0" w:rsidP="008725D0">
      <w:pPr>
        <w:spacing w:after="0" w:line="276" w:lineRule="auto"/>
        <w:ind w:firstLine="426"/>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 проводить аналіз прямих витрат за базовий рік;</w:t>
      </w:r>
    </w:p>
    <w:p w:rsidR="008725D0" w:rsidRPr="008725D0" w:rsidRDefault="008725D0" w:rsidP="008725D0">
      <w:pPr>
        <w:numPr>
          <w:ilvl w:val="0"/>
          <w:numId w:val="6"/>
        </w:numPr>
        <w:spacing w:after="0" w:line="240" w:lineRule="auto"/>
        <w:ind w:firstLine="426"/>
        <w:contextualSpacing/>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визначає перелік соціальних послуг, які надаються Сектором за плату;</w:t>
      </w:r>
    </w:p>
    <w:p w:rsidR="008725D0" w:rsidRPr="008725D0" w:rsidRDefault="008725D0" w:rsidP="008725D0">
      <w:pPr>
        <w:numPr>
          <w:ilvl w:val="0"/>
          <w:numId w:val="6"/>
        </w:numPr>
        <w:spacing w:after="0" w:line="240" w:lineRule="auto"/>
        <w:ind w:firstLine="426"/>
        <w:contextualSpacing/>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здійснює опис платних соціальних послуг, визначає кількісний та якісний склад виконавців, які безпосередньо беруть участь у їх наданні;</w:t>
      </w:r>
    </w:p>
    <w:p w:rsidR="008725D0" w:rsidRPr="008725D0" w:rsidRDefault="008725D0" w:rsidP="008725D0">
      <w:pPr>
        <w:numPr>
          <w:ilvl w:val="0"/>
          <w:numId w:val="6"/>
        </w:numPr>
        <w:spacing w:after="0" w:line="240" w:lineRule="auto"/>
        <w:ind w:firstLine="426"/>
        <w:contextualSpacing/>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визначає та затверджує норми витрати часу, який затрачається для виконання послуги;</w:t>
      </w:r>
    </w:p>
    <w:p w:rsidR="008725D0" w:rsidRPr="008725D0" w:rsidRDefault="008725D0" w:rsidP="008725D0">
      <w:pPr>
        <w:numPr>
          <w:ilvl w:val="0"/>
          <w:numId w:val="6"/>
        </w:numPr>
        <w:spacing w:after="0" w:line="240" w:lineRule="auto"/>
        <w:ind w:firstLine="426"/>
        <w:contextualSpacing/>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проводить розрахунок прямих витрат на оплату праці, до яких відносяться витрати на виплату основної та додаткової заробітної плати, обчисленої згідно із законодавчо прийнятими системами оплати праці і визначеними колективним договором у вигляді тарифних ставок (окладів) працівників, зайнятих безпосередньо у наданні таких послуг. Тарифні ставки, надбавки визначаються на підставі існуючих нормативних документів;</w:t>
      </w:r>
    </w:p>
    <w:p w:rsidR="008725D0" w:rsidRPr="008725D0" w:rsidRDefault="008725D0" w:rsidP="008725D0">
      <w:pPr>
        <w:numPr>
          <w:ilvl w:val="0"/>
          <w:numId w:val="6"/>
        </w:numPr>
        <w:spacing w:after="0" w:line="240" w:lineRule="auto"/>
        <w:ind w:firstLine="426"/>
        <w:contextualSpacing/>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інші прямі витрати включаються на підставі відповідних норм та нормативів матеріальних витрат. У відсутності затверджених норм та нормативів використовуються розрахункові показники, на основі яких можна об’єктивно обґрунтувати їх потребу;</w:t>
      </w:r>
    </w:p>
    <w:p w:rsidR="008725D0" w:rsidRPr="008725D0" w:rsidRDefault="008725D0" w:rsidP="008725D0">
      <w:pPr>
        <w:numPr>
          <w:ilvl w:val="0"/>
          <w:numId w:val="6"/>
        </w:numPr>
        <w:spacing w:after="0" w:line="240" w:lineRule="auto"/>
        <w:ind w:firstLine="426"/>
        <w:contextualSpacing/>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адміністративні витрати включаються до тарифу на платну соціальну послугу в розмірі не більше як 15% витрат на оплату праці, визначених за нормами обслуговування для надання цієї послуги працівниками (працівником);</w:t>
      </w:r>
    </w:p>
    <w:p w:rsidR="008725D0" w:rsidRPr="008725D0" w:rsidRDefault="008725D0" w:rsidP="008725D0">
      <w:pPr>
        <w:numPr>
          <w:ilvl w:val="0"/>
          <w:numId w:val="6"/>
        </w:numPr>
        <w:spacing w:after="0" w:line="240" w:lineRule="auto"/>
        <w:ind w:firstLine="426"/>
        <w:contextualSpacing/>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розподіл загально виробничих витрат проводиться згідно «методом взаємодії», який здійснюється в два етапи:</w:t>
      </w:r>
    </w:p>
    <w:p w:rsidR="008725D0" w:rsidRPr="008725D0" w:rsidRDefault="008725D0" w:rsidP="008725D0">
      <w:pPr>
        <w:spacing w:after="0" w:line="276" w:lineRule="auto"/>
        <w:ind w:firstLine="426"/>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а) розрахунок власних витрат адміністративно господарських підрозділів (адміністрації закладу, бухгалтерії);</w:t>
      </w:r>
    </w:p>
    <w:p w:rsidR="008725D0" w:rsidRPr="008725D0" w:rsidRDefault="008725D0" w:rsidP="008725D0">
      <w:pPr>
        <w:spacing w:after="0" w:line="276" w:lineRule="auto"/>
        <w:ind w:firstLine="426"/>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б) визначення вартості послуг цих підрозділів відповідно до їх частки у затратах на надання соціальної послуги згідно з вказаними вище критеріями розподілу.</w:t>
      </w:r>
    </w:p>
    <w:p w:rsidR="008725D0" w:rsidRPr="008725D0" w:rsidRDefault="008725D0" w:rsidP="008725D0">
      <w:pPr>
        <w:spacing w:after="0" w:line="276" w:lineRule="auto"/>
        <w:ind w:firstLine="709"/>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Розрахунок загальної вартості соціальні послуги проводиться за формулою:</w:t>
      </w:r>
    </w:p>
    <w:p w:rsidR="008725D0" w:rsidRPr="008725D0" w:rsidRDefault="008725D0" w:rsidP="008725D0">
      <w:pPr>
        <w:spacing w:after="0" w:line="276" w:lineRule="auto"/>
        <w:ind w:firstLine="709"/>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ВСП = ВЧ х ВОГ х КО, де:</w:t>
      </w:r>
    </w:p>
    <w:p w:rsidR="008725D0" w:rsidRPr="008725D0" w:rsidRDefault="008725D0" w:rsidP="008725D0">
      <w:pPr>
        <w:spacing w:after="0" w:line="276" w:lineRule="auto"/>
        <w:ind w:firstLine="709"/>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ВСП – вартість соціальної послуги;</w:t>
      </w:r>
    </w:p>
    <w:p w:rsidR="008725D0" w:rsidRPr="008725D0" w:rsidRDefault="008725D0" w:rsidP="008725D0">
      <w:pPr>
        <w:spacing w:after="0" w:line="276" w:lineRule="auto"/>
        <w:ind w:firstLine="709"/>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ВЧ – витрати часу на надання соціальної послуги (кількість людино-годин);</w:t>
      </w:r>
    </w:p>
    <w:p w:rsidR="008725D0" w:rsidRPr="008725D0" w:rsidRDefault="008725D0" w:rsidP="008725D0">
      <w:pPr>
        <w:spacing w:after="0" w:line="276" w:lineRule="auto"/>
        <w:ind w:firstLine="709"/>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ВОГ – вартість надання соціальної послуги протягом однієї людино-години;</w:t>
      </w:r>
    </w:p>
    <w:p w:rsidR="008725D0" w:rsidRPr="008725D0" w:rsidRDefault="008725D0" w:rsidP="008725D0">
      <w:pPr>
        <w:spacing w:after="0" w:line="276" w:lineRule="auto"/>
        <w:ind w:firstLine="709"/>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КО – кількість отримувачів соціальної послуги;</w:t>
      </w:r>
    </w:p>
    <w:p w:rsidR="008725D0" w:rsidRPr="008725D0" w:rsidRDefault="008725D0" w:rsidP="008725D0">
      <w:pPr>
        <w:spacing w:after="0" w:line="276" w:lineRule="auto"/>
        <w:ind w:firstLine="709"/>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lastRenderedPageBreak/>
        <w:t>Вартість надання  соціальної послуги (ВОГ) протягом однієї людино-години розраховується :</w:t>
      </w:r>
    </w:p>
    <w:p w:rsidR="008725D0" w:rsidRPr="008725D0" w:rsidRDefault="008725D0" w:rsidP="008725D0">
      <w:pPr>
        <w:spacing w:after="0" w:line="276" w:lineRule="auto"/>
        <w:ind w:firstLine="709"/>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ВОГ = ПВ +ЧАВ, де:</w:t>
      </w:r>
    </w:p>
    <w:p w:rsidR="008725D0" w:rsidRPr="008725D0" w:rsidRDefault="008725D0" w:rsidP="008725D0">
      <w:pPr>
        <w:spacing w:after="0" w:line="276" w:lineRule="auto"/>
        <w:ind w:firstLine="709"/>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ПВ – прямі витрати;</w:t>
      </w:r>
    </w:p>
    <w:p w:rsidR="008725D0" w:rsidRPr="008725D0" w:rsidRDefault="008725D0" w:rsidP="008725D0">
      <w:pPr>
        <w:spacing w:after="0" w:line="276" w:lineRule="auto"/>
        <w:ind w:firstLine="709"/>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ЧАВ – частка адміністративних витрат, яка враховується при визначенні вартості соціальної послуги;</w:t>
      </w:r>
    </w:p>
    <w:p w:rsidR="008725D0" w:rsidRPr="008725D0" w:rsidRDefault="008725D0" w:rsidP="008725D0">
      <w:pPr>
        <w:spacing w:after="0" w:line="276" w:lineRule="auto"/>
        <w:ind w:firstLine="284"/>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3.10 Прямі витрати визначаються за формулою:</w:t>
      </w:r>
    </w:p>
    <w:p w:rsidR="008725D0" w:rsidRPr="008725D0" w:rsidRDefault="008725D0" w:rsidP="008725D0">
      <w:pPr>
        <w:spacing w:after="0" w:line="276" w:lineRule="auto"/>
        <w:ind w:firstLine="284"/>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ПВ=(ЗПЄСВ+ПТРП+ІПВ)/РД /НТРД, де:</w:t>
      </w:r>
    </w:p>
    <w:p w:rsidR="008725D0" w:rsidRPr="008725D0" w:rsidRDefault="008725D0" w:rsidP="008725D0">
      <w:pPr>
        <w:spacing w:after="0" w:line="276" w:lineRule="auto"/>
        <w:ind w:firstLine="284"/>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 xml:space="preserve">ЗПЄСВ – заробітна плата і </w:t>
      </w:r>
      <w:proofErr w:type="spellStart"/>
      <w:r w:rsidRPr="008725D0">
        <w:rPr>
          <w:rFonts w:ascii="Times New Roman" w:eastAsia="Calibri" w:hAnsi="Times New Roman" w:cs="Times New Roman"/>
          <w:sz w:val="28"/>
          <w:szCs w:val="28"/>
          <w:lang w:val="uk-UA"/>
        </w:rPr>
        <w:t>єсв</w:t>
      </w:r>
      <w:proofErr w:type="spellEnd"/>
      <w:r w:rsidRPr="008725D0">
        <w:rPr>
          <w:rFonts w:ascii="Times New Roman" w:eastAsia="Calibri" w:hAnsi="Times New Roman" w:cs="Times New Roman"/>
          <w:sz w:val="28"/>
          <w:szCs w:val="28"/>
          <w:lang w:val="uk-UA"/>
        </w:rPr>
        <w:t xml:space="preserve"> основного та допоміжного персоналу; </w:t>
      </w:r>
    </w:p>
    <w:p w:rsidR="008725D0" w:rsidRPr="008725D0" w:rsidRDefault="008725D0" w:rsidP="008725D0">
      <w:pPr>
        <w:spacing w:after="0" w:line="276" w:lineRule="auto"/>
        <w:ind w:firstLine="284"/>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 xml:space="preserve">ПТРП – придбання товарів, робіт, послуг, безпосередньо пов’язаних із наданням соціальної послуги; </w:t>
      </w:r>
    </w:p>
    <w:p w:rsidR="008725D0" w:rsidRPr="008725D0" w:rsidRDefault="008725D0" w:rsidP="008725D0">
      <w:pPr>
        <w:spacing w:after="0" w:line="276" w:lineRule="auto"/>
        <w:ind w:firstLine="284"/>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 xml:space="preserve">ІПВ – інші прямі витрати; </w:t>
      </w:r>
    </w:p>
    <w:p w:rsidR="008725D0" w:rsidRPr="008725D0" w:rsidRDefault="008725D0" w:rsidP="008725D0">
      <w:pPr>
        <w:spacing w:after="0" w:line="276" w:lineRule="auto"/>
        <w:ind w:firstLine="284"/>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РД –  кількість робочих днів на рік;</w:t>
      </w:r>
    </w:p>
    <w:p w:rsidR="008725D0" w:rsidRPr="008725D0" w:rsidRDefault="008725D0" w:rsidP="008725D0">
      <w:pPr>
        <w:spacing w:after="0" w:line="276" w:lineRule="auto"/>
        <w:ind w:firstLine="284"/>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НТРД – норма тривалості робочого дня в годинах</w:t>
      </w:r>
    </w:p>
    <w:p w:rsidR="008725D0" w:rsidRPr="008725D0" w:rsidRDefault="008725D0" w:rsidP="008725D0">
      <w:pPr>
        <w:spacing w:after="0" w:line="276" w:lineRule="auto"/>
        <w:ind w:firstLine="284"/>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 xml:space="preserve">3.11 Зміна тарифів на платні соціальні послуги розробляється головним бухгалтером та затверджується засновником один раз на рік. </w:t>
      </w:r>
    </w:p>
    <w:p w:rsidR="008725D0" w:rsidRPr="008725D0" w:rsidRDefault="008725D0" w:rsidP="008725D0">
      <w:pPr>
        <w:spacing w:after="0" w:line="276" w:lineRule="auto"/>
        <w:ind w:firstLine="284"/>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3.12 Сектор надання соціальних послуг Відділу соціального захисту та соціального забезпечення населення Гребінківської селищної ради надає клієнтам інформацію про порядок надання платних соціальних послуг та їх оплату.</w:t>
      </w:r>
    </w:p>
    <w:p w:rsidR="008725D0" w:rsidRPr="008725D0" w:rsidRDefault="008725D0" w:rsidP="008725D0">
      <w:pPr>
        <w:spacing w:after="0" w:line="276" w:lineRule="auto"/>
        <w:ind w:firstLine="709"/>
        <w:jc w:val="center"/>
        <w:rPr>
          <w:rFonts w:ascii="Times New Roman" w:eastAsia="Calibri" w:hAnsi="Times New Roman" w:cs="Times New Roman"/>
          <w:b/>
          <w:bCs/>
          <w:sz w:val="28"/>
          <w:szCs w:val="28"/>
          <w:lang w:val="uk-UA"/>
        </w:rPr>
      </w:pPr>
    </w:p>
    <w:p w:rsidR="008725D0" w:rsidRPr="008725D0" w:rsidRDefault="008725D0" w:rsidP="008725D0">
      <w:pPr>
        <w:spacing w:after="0" w:line="276" w:lineRule="auto"/>
        <w:ind w:firstLine="709"/>
        <w:jc w:val="center"/>
        <w:rPr>
          <w:rFonts w:ascii="Times New Roman" w:eastAsia="Calibri" w:hAnsi="Times New Roman" w:cs="Times New Roman"/>
          <w:b/>
          <w:bCs/>
          <w:sz w:val="28"/>
          <w:szCs w:val="28"/>
          <w:lang w:val="uk-UA"/>
        </w:rPr>
      </w:pPr>
      <w:r w:rsidRPr="008725D0">
        <w:rPr>
          <w:rFonts w:ascii="Times New Roman" w:eastAsia="Calibri" w:hAnsi="Times New Roman" w:cs="Times New Roman"/>
          <w:b/>
          <w:bCs/>
          <w:sz w:val="28"/>
          <w:szCs w:val="28"/>
          <w:lang w:val="uk-UA"/>
        </w:rPr>
        <w:t>4. Планування та використання доходів від надання платних соціальних послуг</w:t>
      </w:r>
    </w:p>
    <w:p w:rsidR="008725D0" w:rsidRPr="008725D0" w:rsidRDefault="008725D0" w:rsidP="008725D0">
      <w:pPr>
        <w:spacing w:after="0" w:line="276" w:lineRule="auto"/>
        <w:jc w:val="both"/>
        <w:rPr>
          <w:rFonts w:ascii="Times New Roman" w:eastAsia="Calibri" w:hAnsi="Times New Roman" w:cs="Times New Roman"/>
          <w:sz w:val="28"/>
          <w:szCs w:val="28"/>
          <w:lang w:val="uk-UA"/>
        </w:rPr>
      </w:pPr>
    </w:p>
    <w:p w:rsidR="008725D0" w:rsidRPr="008725D0" w:rsidRDefault="008725D0" w:rsidP="008725D0">
      <w:pPr>
        <w:spacing w:after="0" w:line="276" w:lineRule="auto"/>
        <w:ind w:firstLine="284"/>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4.1 Кошти, що надходять від надання платних соціальних послуг, не є прибутком для установи та використовуються відповідно до чинного законодавства.</w:t>
      </w:r>
    </w:p>
    <w:p w:rsidR="008725D0" w:rsidRPr="008725D0" w:rsidRDefault="008725D0" w:rsidP="008725D0">
      <w:pPr>
        <w:spacing w:after="0" w:line="276" w:lineRule="auto"/>
        <w:ind w:firstLine="284"/>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4.2 Кошти отримані від платних соціальних послуг можуть спрямовуватися в першу чергу на відшкодування витрат, пов’язаних з наданням цих послуг, на розвиток Сектору.</w:t>
      </w:r>
    </w:p>
    <w:p w:rsidR="008725D0" w:rsidRPr="008725D0" w:rsidRDefault="008725D0" w:rsidP="008725D0">
      <w:pPr>
        <w:spacing w:after="0" w:line="276" w:lineRule="auto"/>
        <w:ind w:firstLine="284"/>
        <w:jc w:val="both"/>
        <w:rPr>
          <w:rFonts w:ascii="Times New Roman" w:eastAsia="Calibri" w:hAnsi="Times New Roman" w:cs="Times New Roman"/>
          <w:sz w:val="28"/>
          <w:szCs w:val="28"/>
          <w:lang w:val="uk-UA"/>
        </w:rPr>
      </w:pPr>
      <w:r w:rsidRPr="008725D0">
        <w:rPr>
          <w:rFonts w:ascii="Times New Roman" w:eastAsia="Calibri" w:hAnsi="Times New Roman" w:cs="Times New Roman"/>
          <w:sz w:val="28"/>
          <w:szCs w:val="28"/>
          <w:lang w:val="uk-UA"/>
        </w:rPr>
        <w:t>4.3 Оплата за соціальні послуги здійснюється згідно з чинним законодавством України. Оплата здійснюється на підставі рахунку про надання соціальних послуг, шляхом внесення коштів на розрахунковий рахунок.</w:t>
      </w:r>
    </w:p>
    <w:p w:rsidR="008725D0" w:rsidRPr="008725D0" w:rsidRDefault="008725D0" w:rsidP="008725D0">
      <w:pPr>
        <w:spacing w:after="0" w:line="276" w:lineRule="auto"/>
        <w:ind w:firstLine="709"/>
        <w:jc w:val="both"/>
        <w:rPr>
          <w:rFonts w:ascii="Times New Roman" w:eastAsia="Calibri" w:hAnsi="Times New Roman" w:cs="Times New Roman"/>
          <w:sz w:val="28"/>
          <w:szCs w:val="28"/>
          <w:lang w:val="uk-UA"/>
        </w:rPr>
      </w:pPr>
    </w:p>
    <w:p w:rsidR="00405F1A" w:rsidRPr="00EF7E33" w:rsidRDefault="00405F1A" w:rsidP="00405F1A">
      <w:pPr>
        <w:spacing w:after="0" w:line="240" w:lineRule="auto"/>
        <w:ind w:firstLine="708"/>
        <w:rPr>
          <w:rFonts w:ascii="Times New Roman" w:eastAsia="Times New Roman" w:hAnsi="Times New Roman" w:cs="Times New Roman"/>
          <w:b/>
          <w:sz w:val="28"/>
          <w:szCs w:val="28"/>
          <w:lang w:val="uk-UA" w:eastAsia="ru-RU"/>
        </w:rPr>
      </w:pPr>
      <w:r w:rsidRPr="00EF7E33">
        <w:rPr>
          <w:rFonts w:ascii="Times New Roman" w:eastAsia="Times New Roman" w:hAnsi="Times New Roman" w:cs="Times New Roman"/>
          <w:b/>
          <w:sz w:val="28"/>
          <w:szCs w:val="28"/>
          <w:lang w:val="uk-UA" w:eastAsia="ru-RU"/>
        </w:rPr>
        <w:t>Селищний голова</w:t>
      </w:r>
      <w:r w:rsidRPr="00EF7E33">
        <w:rPr>
          <w:rFonts w:ascii="Times New Roman" w:eastAsia="Times New Roman" w:hAnsi="Times New Roman" w:cs="Times New Roman"/>
          <w:b/>
          <w:sz w:val="28"/>
          <w:szCs w:val="28"/>
          <w:lang w:val="uk-UA" w:eastAsia="ru-RU"/>
        </w:rPr>
        <w:tab/>
      </w:r>
      <w:r w:rsidRPr="00EF7E33">
        <w:rPr>
          <w:rFonts w:ascii="Times New Roman" w:eastAsia="Times New Roman" w:hAnsi="Times New Roman" w:cs="Times New Roman"/>
          <w:b/>
          <w:sz w:val="28"/>
          <w:szCs w:val="28"/>
          <w:lang w:val="uk-UA" w:eastAsia="ru-RU"/>
        </w:rPr>
        <w:tab/>
      </w:r>
      <w:r w:rsidRPr="00EF7E33">
        <w:rPr>
          <w:rFonts w:ascii="Times New Roman" w:eastAsia="Times New Roman" w:hAnsi="Times New Roman" w:cs="Times New Roman"/>
          <w:b/>
          <w:sz w:val="28"/>
          <w:szCs w:val="28"/>
          <w:lang w:val="uk-UA" w:eastAsia="ru-RU"/>
        </w:rPr>
        <w:tab/>
      </w:r>
      <w:r w:rsidRPr="00EF7E33">
        <w:rPr>
          <w:rFonts w:ascii="Times New Roman" w:eastAsia="Times New Roman" w:hAnsi="Times New Roman" w:cs="Times New Roman"/>
          <w:b/>
          <w:sz w:val="28"/>
          <w:szCs w:val="28"/>
          <w:lang w:val="uk-UA" w:eastAsia="ru-RU"/>
        </w:rPr>
        <w:tab/>
      </w:r>
      <w:r w:rsidRPr="00EF7E33">
        <w:rPr>
          <w:rFonts w:ascii="Times New Roman" w:eastAsia="Times New Roman" w:hAnsi="Times New Roman" w:cs="Times New Roman"/>
          <w:b/>
          <w:sz w:val="28"/>
          <w:szCs w:val="28"/>
          <w:lang w:val="uk-UA" w:eastAsia="ru-RU"/>
        </w:rPr>
        <w:tab/>
        <w:t>Роман ЗАСУХА</w:t>
      </w:r>
    </w:p>
    <w:p w:rsidR="008725D0" w:rsidRPr="008725D0" w:rsidRDefault="008725D0" w:rsidP="008725D0">
      <w:pPr>
        <w:spacing w:after="0" w:line="276" w:lineRule="auto"/>
        <w:ind w:left="-567" w:firstLine="709"/>
        <w:jc w:val="both"/>
        <w:rPr>
          <w:rFonts w:ascii="Times New Roman" w:eastAsia="Calibri" w:hAnsi="Times New Roman" w:cs="Times New Roman"/>
          <w:sz w:val="28"/>
          <w:szCs w:val="28"/>
          <w:lang w:val="uk-UA"/>
        </w:rPr>
      </w:pPr>
    </w:p>
    <w:p w:rsidR="008725D0" w:rsidRPr="008725D0" w:rsidRDefault="008725D0" w:rsidP="008725D0">
      <w:pPr>
        <w:spacing w:after="0" w:line="240" w:lineRule="auto"/>
        <w:rPr>
          <w:rFonts w:ascii="Times New Roman" w:eastAsia="Calibri" w:hAnsi="Times New Roman" w:cs="Times New Roman"/>
          <w:b/>
          <w:bCs/>
          <w:sz w:val="24"/>
          <w:szCs w:val="24"/>
        </w:rPr>
      </w:pPr>
    </w:p>
    <w:p w:rsidR="008725D0" w:rsidRPr="008725D0" w:rsidRDefault="008725D0" w:rsidP="008725D0">
      <w:pPr>
        <w:spacing w:after="0" w:line="240" w:lineRule="auto"/>
        <w:rPr>
          <w:rFonts w:ascii="Times New Roman" w:eastAsia="Calibri" w:hAnsi="Times New Roman" w:cs="Times New Roman"/>
          <w:b/>
          <w:bCs/>
          <w:sz w:val="24"/>
          <w:szCs w:val="24"/>
        </w:rPr>
      </w:pPr>
    </w:p>
    <w:p w:rsidR="008725D0" w:rsidRDefault="008725D0" w:rsidP="008725D0">
      <w:pPr>
        <w:spacing w:after="0" w:line="240" w:lineRule="auto"/>
        <w:rPr>
          <w:rFonts w:ascii="Times New Roman" w:eastAsia="Calibri" w:hAnsi="Times New Roman" w:cs="Times New Roman"/>
          <w:b/>
          <w:bCs/>
          <w:sz w:val="24"/>
          <w:szCs w:val="24"/>
          <w:lang w:val="uk-UA"/>
        </w:rPr>
      </w:pPr>
    </w:p>
    <w:p w:rsidR="008725D0" w:rsidRPr="00EF7E33" w:rsidRDefault="00EF7E33" w:rsidP="00EF7E33">
      <w:pPr>
        <w:spacing w:after="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lastRenderedPageBreak/>
        <w:t xml:space="preserve">                                                                                                                       </w:t>
      </w:r>
      <w:r w:rsidR="008725D0" w:rsidRPr="00EF7E33">
        <w:rPr>
          <w:rFonts w:ascii="Times New Roman" w:eastAsia="Times New Roman" w:hAnsi="Times New Roman" w:cs="Times New Roman"/>
          <w:b/>
          <w:sz w:val="24"/>
          <w:szCs w:val="24"/>
          <w:lang w:val="uk-UA" w:eastAsia="ru-RU"/>
        </w:rPr>
        <w:t>Додаток 1</w:t>
      </w:r>
    </w:p>
    <w:p w:rsidR="008725D0" w:rsidRPr="008725D0" w:rsidRDefault="008725D0" w:rsidP="008725D0">
      <w:pPr>
        <w:spacing w:after="0" w:line="240" w:lineRule="auto"/>
        <w:ind w:left="2124"/>
        <w:jc w:val="center"/>
        <w:rPr>
          <w:rFonts w:ascii="Times New Roman" w:eastAsia="Times New Roman" w:hAnsi="Times New Roman" w:cs="Times New Roman"/>
          <w:sz w:val="24"/>
          <w:szCs w:val="24"/>
          <w:lang w:val="uk-UA" w:eastAsia="ru-RU"/>
        </w:rPr>
      </w:pPr>
      <w:r w:rsidRPr="008725D0">
        <w:rPr>
          <w:rFonts w:ascii="Times New Roman" w:eastAsia="Times New Roman" w:hAnsi="Times New Roman" w:cs="Times New Roman"/>
          <w:b/>
          <w:sz w:val="24"/>
          <w:szCs w:val="24"/>
          <w:lang w:val="uk-UA" w:eastAsia="ru-RU"/>
        </w:rPr>
        <w:t xml:space="preserve">                                    </w:t>
      </w:r>
      <w:r w:rsidRPr="008725D0">
        <w:rPr>
          <w:rFonts w:ascii="Times New Roman" w:eastAsia="Times New Roman" w:hAnsi="Times New Roman" w:cs="Times New Roman"/>
          <w:b/>
          <w:sz w:val="24"/>
          <w:szCs w:val="24"/>
          <w:lang w:val="uk-UA" w:eastAsia="ru-RU"/>
        </w:rPr>
        <w:tab/>
      </w:r>
      <w:r w:rsidRPr="008725D0">
        <w:rPr>
          <w:rFonts w:ascii="Times New Roman" w:eastAsia="Times New Roman" w:hAnsi="Times New Roman" w:cs="Times New Roman"/>
          <w:b/>
          <w:sz w:val="24"/>
          <w:szCs w:val="24"/>
          <w:lang w:val="uk-UA" w:eastAsia="ru-RU"/>
        </w:rPr>
        <w:tab/>
      </w:r>
      <w:r w:rsidRPr="008725D0">
        <w:rPr>
          <w:rFonts w:ascii="Times New Roman" w:eastAsia="Times New Roman" w:hAnsi="Times New Roman" w:cs="Times New Roman"/>
          <w:b/>
          <w:sz w:val="24"/>
          <w:szCs w:val="24"/>
          <w:lang w:val="uk-UA" w:eastAsia="ru-RU"/>
        </w:rPr>
        <w:tab/>
      </w:r>
      <w:r w:rsidR="00EF7E33">
        <w:rPr>
          <w:rFonts w:ascii="Times New Roman" w:eastAsia="Times New Roman" w:hAnsi="Times New Roman" w:cs="Times New Roman"/>
          <w:sz w:val="24"/>
          <w:szCs w:val="24"/>
          <w:lang w:val="uk-UA" w:eastAsia="ru-RU"/>
        </w:rPr>
        <w:t>д</w:t>
      </w:r>
      <w:r w:rsidRPr="008725D0">
        <w:rPr>
          <w:rFonts w:ascii="Times New Roman" w:eastAsia="Times New Roman" w:hAnsi="Times New Roman" w:cs="Times New Roman"/>
          <w:sz w:val="24"/>
          <w:szCs w:val="24"/>
          <w:lang w:val="uk-UA" w:eastAsia="ru-RU"/>
        </w:rPr>
        <w:t xml:space="preserve">о Положення </w:t>
      </w:r>
    </w:p>
    <w:p w:rsidR="008725D0" w:rsidRPr="008725D0"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8725D0" w:rsidRDefault="008725D0" w:rsidP="008725D0">
      <w:pPr>
        <w:spacing w:after="0" w:line="240" w:lineRule="auto"/>
        <w:jc w:val="center"/>
        <w:rPr>
          <w:rFonts w:ascii="Times New Roman" w:eastAsia="Times New Roman" w:hAnsi="Times New Roman" w:cs="Times New Roman"/>
          <w:b/>
          <w:sz w:val="28"/>
          <w:szCs w:val="28"/>
          <w:lang w:val="uk-UA" w:eastAsia="ru-RU"/>
        </w:rPr>
      </w:pPr>
      <w:r w:rsidRPr="008725D0">
        <w:rPr>
          <w:rFonts w:ascii="Times New Roman" w:eastAsia="Times New Roman" w:hAnsi="Times New Roman" w:cs="Times New Roman"/>
          <w:b/>
          <w:sz w:val="28"/>
          <w:szCs w:val="28"/>
          <w:lang w:val="uk-UA" w:eastAsia="ru-RU"/>
        </w:rPr>
        <w:t>Перелік платних соціальних послуг та послуг з встановленням диференційованої плати</w:t>
      </w:r>
    </w:p>
    <w:p w:rsidR="008725D0" w:rsidRPr="008725D0" w:rsidRDefault="008725D0" w:rsidP="008725D0">
      <w:pPr>
        <w:spacing w:after="0" w:line="240" w:lineRule="auto"/>
        <w:ind w:left="7080" w:firstLine="708"/>
        <w:jc w:val="center"/>
        <w:rPr>
          <w:rFonts w:ascii="Times New Roman" w:eastAsia="Times New Roman" w:hAnsi="Times New Roman" w:cs="Times New Roman"/>
          <w:sz w:val="24"/>
          <w:szCs w:val="24"/>
          <w:lang w:val="uk-UA" w:eastAsia="ru-RU"/>
        </w:rPr>
      </w:pPr>
    </w:p>
    <w:tbl>
      <w:tblPr>
        <w:tblStyle w:val="1"/>
        <w:tblW w:w="9885" w:type="dxa"/>
        <w:tblInd w:w="0" w:type="dxa"/>
        <w:tblLayout w:type="fixed"/>
        <w:tblLook w:val="04A0" w:firstRow="1" w:lastRow="0" w:firstColumn="1" w:lastColumn="0" w:noHBand="0" w:noVBand="1"/>
      </w:tblPr>
      <w:tblGrid>
        <w:gridCol w:w="846"/>
        <w:gridCol w:w="9039"/>
      </w:tblGrid>
      <w:tr w:rsidR="008725D0" w:rsidRPr="00EF7E33" w:rsidTr="00EF7E33">
        <w:tc>
          <w:tcPr>
            <w:tcW w:w="846" w:type="dxa"/>
            <w:tcBorders>
              <w:top w:val="single" w:sz="4" w:space="0" w:color="auto"/>
              <w:left w:val="single" w:sz="4" w:space="0" w:color="auto"/>
              <w:bottom w:val="single" w:sz="4" w:space="0" w:color="auto"/>
              <w:right w:val="single" w:sz="4" w:space="0" w:color="auto"/>
            </w:tcBorders>
            <w:hideMark/>
          </w:tcPr>
          <w:p w:rsidR="008725D0" w:rsidRPr="00EF7E33" w:rsidRDefault="008725D0" w:rsidP="008725D0">
            <w:pPr>
              <w:spacing w:after="100" w:afterAutospacing="1"/>
              <w:jc w:val="center"/>
              <w:rPr>
                <w:color w:val="000000"/>
                <w:sz w:val="28"/>
                <w:szCs w:val="28"/>
                <w:lang w:val="uk-UA" w:bidi="he-IL"/>
              </w:rPr>
            </w:pPr>
            <w:r w:rsidRPr="00EF7E33">
              <w:rPr>
                <w:color w:val="000000"/>
                <w:sz w:val="28"/>
                <w:szCs w:val="28"/>
                <w:lang w:val="uk-UA" w:bidi="he-IL"/>
              </w:rPr>
              <w:t>№ з/п</w:t>
            </w:r>
          </w:p>
        </w:tc>
        <w:tc>
          <w:tcPr>
            <w:tcW w:w="9039" w:type="dxa"/>
            <w:tcBorders>
              <w:top w:val="single" w:sz="4" w:space="0" w:color="auto"/>
              <w:left w:val="single" w:sz="4" w:space="0" w:color="auto"/>
              <w:bottom w:val="single" w:sz="4" w:space="0" w:color="auto"/>
              <w:right w:val="single" w:sz="4" w:space="0" w:color="auto"/>
            </w:tcBorders>
            <w:hideMark/>
          </w:tcPr>
          <w:p w:rsidR="008725D0" w:rsidRPr="00EF7E33" w:rsidRDefault="008725D0" w:rsidP="008725D0">
            <w:pPr>
              <w:spacing w:after="100" w:afterAutospacing="1"/>
              <w:jc w:val="center"/>
              <w:rPr>
                <w:color w:val="000000"/>
                <w:sz w:val="28"/>
                <w:szCs w:val="28"/>
                <w:lang w:val="uk-UA" w:bidi="he-IL"/>
              </w:rPr>
            </w:pPr>
            <w:r w:rsidRPr="00EF7E33">
              <w:rPr>
                <w:color w:val="000000"/>
                <w:sz w:val="28"/>
                <w:szCs w:val="28"/>
                <w:lang w:val="uk-UA" w:bidi="he-IL"/>
              </w:rPr>
              <w:t>Найменування послуги</w:t>
            </w:r>
          </w:p>
        </w:tc>
      </w:tr>
      <w:tr w:rsidR="008725D0" w:rsidRPr="00EF7E33" w:rsidTr="00EF7E33">
        <w:tc>
          <w:tcPr>
            <w:tcW w:w="846" w:type="dxa"/>
            <w:tcBorders>
              <w:top w:val="single" w:sz="4" w:space="0" w:color="auto"/>
              <w:left w:val="single" w:sz="4" w:space="0" w:color="auto"/>
              <w:bottom w:val="single" w:sz="4" w:space="0" w:color="auto"/>
              <w:right w:val="single" w:sz="4" w:space="0" w:color="auto"/>
            </w:tcBorders>
            <w:hideMark/>
          </w:tcPr>
          <w:p w:rsidR="008725D0" w:rsidRPr="00EF7E33" w:rsidRDefault="008725D0" w:rsidP="008725D0">
            <w:pPr>
              <w:spacing w:after="100" w:afterAutospacing="1"/>
              <w:jc w:val="center"/>
              <w:rPr>
                <w:color w:val="000000"/>
                <w:sz w:val="28"/>
                <w:szCs w:val="28"/>
                <w:lang w:val="uk-UA" w:bidi="he-IL"/>
              </w:rPr>
            </w:pPr>
            <w:r w:rsidRPr="00EF7E33">
              <w:rPr>
                <w:color w:val="000000"/>
                <w:sz w:val="28"/>
                <w:szCs w:val="28"/>
                <w:lang w:val="uk-UA" w:bidi="he-IL"/>
              </w:rPr>
              <w:t>1</w:t>
            </w:r>
          </w:p>
        </w:tc>
        <w:tc>
          <w:tcPr>
            <w:tcW w:w="9039" w:type="dxa"/>
            <w:tcBorders>
              <w:top w:val="single" w:sz="4" w:space="0" w:color="auto"/>
              <w:left w:val="single" w:sz="4" w:space="0" w:color="auto"/>
              <w:bottom w:val="single" w:sz="4" w:space="0" w:color="auto"/>
              <w:right w:val="single" w:sz="4" w:space="0" w:color="auto"/>
            </w:tcBorders>
            <w:hideMark/>
          </w:tcPr>
          <w:p w:rsidR="008725D0" w:rsidRPr="00EF7E33" w:rsidRDefault="008725D0" w:rsidP="008725D0">
            <w:pPr>
              <w:spacing w:after="100" w:afterAutospacing="1"/>
              <w:jc w:val="center"/>
              <w:rPr>
                <w:color w:val="000000"/>
                <w:sz w:val="28"/>
                <w:szCs w:val="28"/>
                <w:lang w:val="uk-UA" w:bidi="he-IL"/>
              </w:rPr>
            </w:pPr>
            <w:r w:rsidRPr="00EF7E33">
              <w:rPr>
                <w:color w:val="000000"/>
                <w:sz w:val="28"/>
                <w:szCs w:val="28"/>
                <w:lang w:val="uk-UA" w:bidi="he-IL"/>
              </w:rPr>
              <w:t>2</w:t>
            </w:r>
          </w:p>
        </w:tc>
      </w:tr>
      <w:tr w:rsidR="008725D0" w:rsidRPr="00EF7E33" w:rsidTr="00EF7E33">
        <w:trPr>
          <w:trHeight w:val="367"/>
        </w:trPr>
        <w:tc>
          <w:tcPr>
            <w:tcW w:w="846" w:type="dxa"/>
            <w:tcBorders>
              <w:top w:val="single" w:sz="4" w:space="0" w:color="auto"/>
              <w:left w:val="single" w:sz="4" w:space="0" w:color="auto"/>
              <w:bottom w:val="single" w:sz="4" w:space="0" w:color="auto"/>
              <w:right w:val="single" w:sz="4" w:space="0" w:color="auto"/>
            </w:tcBorders>
            <w:hideMark/>
          </w:tcPr>
          <w:p w:rsidR="008725D0" w:rsidRPr="00EF7E33" w:rsidRDefault="008725D0" w:rsidP="008725D0">
            <w:pPr>
              <w:spacing w:after="100" w:afterAutospacing="1"/>
              <w:rPr>
                <w:color w:val="000000"/>
                <w:sz w:val="28"/>
                <w:szCs w:val="28"/>
                <w:lang w:val="uk-UA" w:bidi="he-IL"/>
              </w:rPr>
            </w:pPr>
            <w:r w:rsidRPr="00EF7E33">
              <w:rPr>
                <w:color w:val="000000"/>
                <w:sz w:val="28"/>
                <w:szCs w:val="28"/>
                <w:lang w:val="uk-UA" w:bidi="he-IL"/>
              </w:rPr>
              <w:t>1</w:t>
            </w:r>
          </w:p>
        </w:tc>
        <w:tc>
          <w:tcPr>
            <w:tcW w:w="9039" w:type="dxa"/>
            <w:tcBorders>
              <w:top w:val="single" w:sz="4" w:space="0" w:color="auto"/>
              <w:left w:val="single" w:sz="4" w:space="0" w:color="auto"/>
              <w:bottom w:val="single" w:sz="4" w:space="0" w:color="auto"/>
              <w:right w:val="single" w:sz="4" w:space="0" w:color="auto"/>
            </w:tcBorders>
            <w:hideMark/>
          </w:tcPr>
          <w:p w:rsidR="008725D0" w:rsidRPr="00EF7E33" w:rsidRDefault="008725D0" w:rsidP="008725D0">
            <w:pPr>
              <w:spacing w:after="100" w:afterAutospacing="1"/>
              <w:rPr>
                <w:color w:val="000000"/>
                <w:sz w:val="28"/>
                <w:szCs w:val="28"/>
                <w:lang w:val="uk-UA" w:bidi="he-IL"/>
              </w:rPr>
            </w:pPr>
            <w:r w:rsidRPr="00EF7E33">
              <w:rPr>
                <w:color w:val="000000"/>
                <w:sz w:val="28"/>
                <w:szCs w:val="28"/>
                <w:lang w:val="uk-UA" w:bidi="he-IL"/>
              </w:rPr>
              <w:t>Ведення домашнього господарства:</w:t>
            </w:r>
          </w:p>
        </w:tc>
      </w:tr>
      <w:tr w:rsidR="008725D0" w:rsidRPr="00EF7E33" w:rsidTr="00EF7E33">
        <w:trPr>
          <w:trHeight w:val="471"/>
        </w:trPr>
        <w:tc>
          <w:tcPr>
            <w:tcW w:w="846" w:type="dxa"/>
            <w:tcBorders>
              <w:top w:val="single" w:sz="4" w:space="0" w:color="auto"/>
              <w:left w:val="single" w:sz="4" w:space="0" w:color="auto"/>
              <w:bottom w:val="single" w:sz="4" w:space="0" w:color="auto"/>
              <w:right w:val="single" w:sz="4" w:space="0" w:color="auto"/>
            </w:tcBorders>
            <w:hideMark/>
          </w:tcPr>
          <w:p w:rsidR="008725D0" w:rsidRPr="00EF7E33" w:rsidRDefault="008725D0" w:rsidP="008725D0">
            <w:pPr>
              <w:spacing w:after="100" w:afterAutospacing="1"/>
              <w:rPr>
                <w:color w:val="000000"/>
                <w:sz w:val="28"/>
                <w:szCs w:val="28"/>
                <w:lang w:val="uk-UA" w:bidi="he-IL"/>
              </w:rPr>
            </w:pPr>
            <w:r w:rsidRPr="00EF7E33">
              <w:rPr>
                <w:color w:val="000000"/>
                <w:sz w:val="28"/>
                <w:szCs w:val="28"/>
                <w:lang w:val="uk-UA" w:bidi="he-IL"/>
              </w:rPr>
              <w:t>1.1</w:t>
            </w:r>
          </w:p>
        </w:tc>
        <w:tc>
          <w:tcPr>
            <w:tcW w:w="9039" w:type="dxa"/>
            <w:tcBorders>
              <w:top w:val="single" w:sz="4" w:space="0" w:color="auto"/>
              <w:left w:val="single" w:sz="4" w:space="0" w:color="auto"/>
              <w:bottom w:val="single" w:sz="4" w:space="0" w:color="auto"/>
              <w:right w:val="single" w:sz="4" w:space="0" w:color="auto"/>
            </w:tcBorders>
            <w:hideMark/>
          </w:tcPr>
          <w:p w:rsidR="008725D0" w:rsidRPr="00EF7E33" w:rsidRDefault="008725D0" w:rsidP="008725D0">
            <w:pPr>
              <w:spacing w:after="100" w:afterAutospacing="1"/>
              <w:rPr>
                <w:color w:val="000000"/>
                <w:sz w:val="28"/>
                <w:szCs w:val="28"/>
                <w:lang w:val="uk-UA" w:bidi="he-IL"/>
              </w:rPr>
            </w:pPr>
            <w:r w:rsidRPr="00EF7E33">
              <w:rPr>
                <w:bCs/>
                <w:sz w:val="28"/>
                <w:szCs w:val="28"/>
                <w:lang w:val="uk-UA"/>
              </w:rPr>
              <w:t>косметичне прибирання житла</w:t>
            </w:r>
          </w:p>
        </w:tc>
      </w:tr>
      <w:tr w:rsidR="008725D0" w:rsidRPr="00EF7E33" w:rsidTr="00EF7E33">
        <w:trPr>
          <w:trHeight w:val="419"/>
        </w:trPr>
        <w:tc>
          <w:tcPr>
            <w:tcW w:w="846" w:type="dxa"/>
            <w:tcBorders>
              <w:top w:val="single" w:sz="4" w:space="0" w:color="auto"/>
              <w:left w:val="single" w:sz="4" w:space="0" w:color="auto"/>
              <w:bottom w:val="single" w:sz="4" w:space="0" w:color="auto"/>
              <w:right w:val="single" w:sz="4" w:space="0" w:color="auto"/>
            </w:tcBorders>
            <w:hideMark/>
          </w:tcPr>
          <w:p w:rsidR="008725D0" w:rsidRPr="00EF7E33" w:rsidRDefault="008725D0" w:rsidP="008725D0">
            <w:pPr>
              <w:spacing w:after="100" w:afterAutospacing="1"/>
              <w:rPr>
                <w:color w:val="000000"/>
                <w:sz w:val="28"/>
                <w:szCs w:val="28"/>
                <w:lang w:val="uk-UA" w:bidi="he-IL"/>
              </w:rPr>
            </w:pPr>
            <w:r w:rsidRPr="00EF7E33">
              <w:rPr>
                <w:color w:val="000000"/>
                <w:sz w:val="28"/>
                <w:szCs w:val="28"/>
                <w:lang w:val="uk-UA" w:bidi="he-IL"/>
              </w:rPr>
              <w:t>1.2</w:t>
            </w:r>
          </w:p>
        </w:tc>
        <w:tc>
          <w:tcPr>
            <w:tcW w:w="9039" w:type="dxa"/>
            <w:tcBorders>
              <w:top w:val="single" w:sz="4" w:space="0" w:color="auto"/>
              <w:left w:val="single" w:sz="4" w:space="0" w:color="auto"/>
              <w:bottom w:val="single" w:sz="4" w:space="0" w:color="auto"/>
              <w:right w:val="single" w:sz="4" w:space="0" w:color="auto"/>
            </w:tcBorders>
            <w:hideMark/>
          </w:tcPr>
          <w:p w:rsidR="008725D0" w:rsidRPr="00EF7E33" w:rsidRDefault="008725D0" w:rsidP="008725D0">
            <w:pPr>
              <w:spacing w:after="100" w:afterAutospacing="1"/>
              <w:rPr>
                <w:bCs/>
                <w:sz w:val="28"/>
                <w:szCs w:val="28"/>
                <w:lang w:val="uk-UA"/>
              </w:rPr>
            </w:pPr>
            <w:r w:rsidRPr="00EF7E33">
              <w:rPr>
                <w:bCs/>
                <w:sz w:val="28"/>
                <w:szCs w:val="28"/>
                <w:lang w:val="uk-UA"/>
              </w:rPr>
              <w:t>вологе прибирання житла</w:t>
            </w:r>
          </w:p>
        </w:tc>
      </w:tr>
      <w:tr w:rsidR="008725D0" w:rsidRPr="00EF7E33" w:rsidTr="00EF7E33">
        <w:trPr>
          <w:trHeight w:val="381"/>
        </w:trPr>
        <w:tc>
          <w:tcPr>
            <w:tcW w:w="846" w:type="dxa"/>
            <w:tcBorders>
              <w:top w:val="single" w:sz="4" w:space="0" w:color="auto"/>
              <w:left w:val="single" w:sz="4" w:space="0" w:color="auto"/>
              <w:bottom w:val="single" w:sz="4" w:space="0" w:color="auto"/>
              <w:right w:val="single" w:sz="4" w:space="0" w:color="auto"/>
            </w:tcBorders>
            <w:hideMark/>
          </w:tcPr>
          <w:p w:rsidR="008725D0" w:rsidRPr="00EF7E33" w:rsidRDefault="008725D0" w:rsidP="008725D0">
            <w:pPr>
              <w:spacing w:after="100" w:afterAutospacing="1"/>
              <w:rPr>
                <w:color w:val="000000"/>
                <w:sz w:val="28"/>
                <w:szCs w:val="28"/>
                <w:lang w:val="uk-UA" w:bidi="he-IL"/>
              </w:rPr>
            </w:pPr>
            <w:r w:rsidRPr="00EF7E33">
              <w:rPr>
                <w:color w:val="000000"/>
                <w:sz w:val="28"/>
                <w:szCs w:val="28"/>
                <w:lang w:val="uk-UA" w:bidi="he-IL"/>
              </w:rPr>
              <w:t>1.3</w:t>
            </w:r>
          </w:p>
        </w:tc>
        <w:tc>
          <w:tcPr>
            <w:tcW w:w="9039" w:type="dxa"/>
            <w:tcBorders>
              <w:top w:val="single" w:sz="4" w:space="0" w:color="auto"/>
              <w:left w:val="single" w:sz="4" w:space="0" w:color="auto"/>
              <w:bottom w:val="single" w:sz="4" w:space="0" w:color="auto"/>
              <w:right w:val="single" w:sz="4" w:space="0" w:color="auto"/>
            </w:tcBorders>
            <w:hideMark/>
          </w:tcPr>
          <w:p w:rsidR="008725D0" w:rsidRPr="00EF7E33" w:rsidRDefault="008725D0" w:rsidP="008725D0">
            <w:pPr>
              <w:spacing w:after="100" w:afterAutospacing="1"/>
              <w:contextualSpacing/>
              <w:rPr>
                <w:bCs/>
                <w:sz w:val="28"/>
                <w:szCs w:val="28"/>
                <w:lang w:val="uk-UA"/>
              </w:rPr>
            </w:pPr>
            <w:r w:rsidRPr="00EF7E33">
              <w:rPr>
                <w:bCs/>
                <w:sz w:val="28"/>
                <w:szCs w:val="28"/>
                <w:lang w:val="uk-UA"/>
              </w:rPr>
              <w:t>генеральне прибирання житла</w:t>
            </w:r>
          </w:p>
        </w:tc>
      </w:tr>
      <w:tr w:rsidR="008725D0" w:rsidRPr="00EF7E33" w:rsidTr="00EF7E33">
        <w:trPr>
          <w:trHeight w:val="472"/>
        </w:trPr>
        <w:tc>
          <w:tcPr>
            <w:tcW w:w="846" w:type="dxa"/>
            <w:tcBorders>
              <w:top w:val="single" w:sz="4" w:space="0" w:color="auto"/>
              <w:left w:val="single" w:sz="4" w:space="0" w:color="auto"/>
              <w:bottom w:val="single" w:sz="4" w:space="0" w:color="auto"/>
              <w:right w:val="single" w:sz="4" w:space="0" w:color="auto"/>
            </w:tcBorders>
            <w:hideMark/>
          </w:tcPr>
          <w:p w:rsidR="008725D0" w:rsidRPr="00EF7E33" w:rsidRDefault="008725D0" w:rsidP="008725D0">
            <w:pPr>
              <w:spacing w:after="100" w:afterAutospacing="1"/>
              <w:rPr>
                <w:color w:val="000000"/>
                <w:sz w:val="28"/>
                <w:szCs w:val="28"/>
                <w:lang w:val="uk-UA" w:bidi="he-IL"/>
              </w:rPr>
            </w:pPr>
            <w:r w:rsidRPr="00EF7E33">
              <w:rPr>
                <w:color w:val="000000"/>
                <w:sz w:val="28"/>
                <w:szCs w:val="28"/>
                <w:lang w:val="uk-UA" w:bidi="he-IL"/>
              </w:rPr>
              <w:t>1.4</w:t>
            </w:r>
          </w:p>
        </w:tc>
        <w:tc>
          <w:tcPr>
            <w:tcW w:w="9039" w:type="dxa"/>
            <w:tcBorders>
              <w:top w:val="single" w:sz="4" w:space="0" w:color="auto"/>
              <w:left w:val="single" w:sz="4" w:space="0" w:color="auto"/>
              <w:bottom w:val="single" w:sz="4" w:space="0" w:color="auto"/>
              <w:right w:val="single" w:sz="4" w:space="0" w:color="auto"/>
            </w:tcBorders>
            <w:hideMark/>
          </w:tcPr>
          <w:p w:rsidR="008725D0" w:rsidRPr="00EF7E33" w:rsidRDefault="008725D0" w:rsidP="008725D0">
            <w:pPr>
              <w:spacing w:after="100" w:afterAutospacing="1"/>
              <w:rPr>
                <w:color w:val="000000"/>
                <w:sz w:val="28"/>
                <w:szCs w:val="28"/>
                <w:lang w:val="uk-UA" w:bidi="he-IL"/>
              </w:rPr>
            </w:pPr>
            <w:r w:rsidRPr="00EF7E33">
              <w:rPr>
                <w:sz w:val="28"/>
                <w:szCs w:val="28"/>
                <w:lang w:val="uk-UA"/>
              </w:rPr>
              <w:t>приготування їжі</w:t>
            </w:r>
          </w:p>
        </w:tc>
      </w:tr>
      <w:tr w:rsidR="008725D0" w:rsidRPr="00EF7E33" w:rsidTr="00EF7E33">
        <w:trPr>
          <w:trHeight w:val="830"/>
        </w:trPr>
        <w:tc>
          <w:tcPr>
            <w:tcW w:w="846" w:type="dxa"/>
            <w:tcBorders>
              <w:top w:val="single" w:sz="4" w:space="0" w:color="auto"/>
              <w:left w:val="single" w:sz="4" w:space="0" w:color="auto"/>
              <w:bottom w:val="single" w:sz="4" w:space="0" w:color="auto"/>
              <w:right w:val="single" w:sz="4" w:space="0" w:color="auto"/>
            </w:tcBorders>
            <w:hideMark/>
          </w:tcPr>
          <w:p w:rsidR="008725D0" w:rsidRPr="00EF7E33" w:rsidRDefault="008725D0" w:rsidP="008725D0">
            <w:pPr>
              <w:spacing w:after="100" w:afterAutospacing="1"/>
              <w:rPr>
                <w:color w:val="000000"/>
                <w:sz w:val="28"/>
                <w:szCs w:val="28"/>
                <w:lang w:val="uk-UA" w:bidi="he-IL"/>
              </w:rPr>
            </w:pPr>
            <w:r w:rsidRPr="00EF7E33">
              <w:rPr>
                <w:color w:val="000000"/>
                <w:sz w:val="28"/>
                <w:szCs w:val="28"/>
                <w:lang w:val="uk-UA" w:bidi="he-IL"/>
              </w:rPr>
              <w:t>1.5</w:t>
            </w:r>
          </w:p>
        </w:tc>
        <w:tc>
          <w:tcPr>
            <w:tcW w:w="9039" w:type="dxa"/>
            <w:tcBorders>
              <w:top w:val="single" w:sz="4" w:space="0" w:color="auto"/>
              <w:left w:val="single" w:sz="4" w:space="0" w:color="auto"/>
              <w:bottom w:val="single" w:sz="4" w:space="0" w:color="auto"/>
              <w:right w:val="single" w:sz="4" w:space="0" w:color="auto"/>
            </w:tcBorders>
            <w:hideMark/>
          </w:tcPr>
          <w:p w:rsidR="008725D0" w:rsidRPr="00EF7E33" w:rsidRDefault="008725D0" w:rsidP="008725D0">
            <w:pPr>
              <w:spacing w:after="100" w:afterAutospacing="1"/>
              <w:rPr>
                <w:color w:val="000000"/>
                <w:sz w:val="28"/>
                <w:szCs w:val="28"/>
                <w:lang w:val="uk-UA" w:bidi="he-IL"/>
              </w:rPr>
            </w:pPr>
            <w:r w:rsidRPr="00EF7E33">
              <w:rPr>
                <w:bCs/>
                <w:sz w:val="28"/>
                <w:szCs w:val="28"/>
                <w:lang w:val="uk-UA"/>
              </w:rPr>
              <w:t>р</w:t>
            </w:r>
            <w:r w:rsidRPr="00EF7E33">
              <w:rPr>
                <w:sz w:val="28"/>
                <w:szCs w:val="28"/>
                <w:lang w:val="uk-UA"/>
              </w:rPr>
              <w:t>озпалювання печей, піднесення вугілля, дров, розчис</w:t>
            </w:r>
            <w:r w:rsidR="00EF7E33">
              <w:rPr>
                <w:sz w:val="28"/>
                <w:szCs w:val="28"/>
                <w:lang w:val="uk-UA"/>
              </w:rPr>
              <w:t>тка снігу; доставка води з коло</w:t>
            </w:r>
            <w:r w:rsidRPr="00EF7E33">
              <w:rPr>
                <w:sz w:val="28"/>
                <w:szCs w:val="28"/>
                <w:lang w:val="uk-UA"/>
              </w:rPr>
              <w:t>нки</w:t>
            </w:r>
          </w:p>
        </w:tc>
      </w:tr>
      <w:tr w:rsidR="008725D0" w:rsidRPr="00EF7E33" w:rsidTr="00EF7E33">
        <w:trPr>
          <w:trHeight w:val="571"/>
        </w:trPr>
        <w:tc>
          <w:tcPr>
            <w:tcW w:w="846" w:type="dxa"/>
            <w:tcBorders>
              <w:top w:val="single" w:sz="4" w:space="0" w:color="auto"/>
              <w:left w:val="single" w:sz="4" w:space="0" w:color="auto"/>
              <w:bottom w:val="single" w:sz="4" w:space="0" w:color="auto"/>
              <w:right w:val="single" w:sz="4" w:space="0" w:color="auto"/>
            </w:tcBorders>
            <w:hideMark/>
          </w:tcPr>
          <w:p w:rsidR="008725D0" w:rsidRPr="00EF7E33" w:rsidRDefault="008725D0" w:rsidP="008725D0">
            <w:pPr>
              <w:spacing w:after="100" w:afterAutospacing="1"/>
              <w:rPr>
                <w:color w:val="000000"/>
                <w:sz w:val="28"/>
                <w:szCs w:val="28"/>
                <w:lang w:val="uk-UA" w:bidi="he-IL"/>
              </w:rPr>
            </w:pPr>
            <w:r w:rsidRPr="00EF7E33">
              <w:rPr>
                <w:color w:val="000000"/>
                <w:sz w:val="28"/>
                <w:szCs w:val="28"/>
                <w:lang w:val="uk-UA" w:bidi="he-IL"/>
              </w:rPr>
              <w:t>1.6</w:t>
            </w:r>
          </w:p>
        </w:tc>
        <w:tc>
          <w:tcPr>
            <w:tcW w:w="9039" w:type="dxa"/>
            <w:tcBorders>
              <w:top w:val="single" w:sz="4" w:space="0" w:color="auto"/>
              <w:left w:val="single" w:sz="4" w:space="0" w:color="auto"/>
              <w:bottom w:val="single" w:sz="4" w:space="0" w:color="auto"/>
              <w:right w:val="single" w:sz="4" w:space="0" w:color="auto"/>
            </w:tcBorders>
            <w:hideMark/>
          </w:tcPr>
          <w:p w:rsidR="008725D0" w:rsidRPr="00EF7E33" w:rsidRDefault="008725D0" w:rsidP="008725D0">
            <w:pPr>
              <w:spacing w:after="100" w:afterAutospacing="1"/>
              <w:rPr>
                <w:color w:val="000000"/>
                <w:sz w:val="28"/>
                <w:szCs w:val="28"/>
                <w:lang w:val="uk-UA" w:bidi="he-IL"/>
              </w:rPr>
            </w:pPr>
            <w:r w:rsidRPr="00EF7E33">
              <w:rPr>
                <w:bCs/>
                <w:sz w:val="28"/>
                <w:szCs w:val="28"/>
                <w:lang w:val="uk-UA"/>
              </w:rPr>
              <w:t>прання  білизни та одягу (одне прання до 1,5 кг сухої білизни одягу</w:t>
            </w:r>
          </w:p>
        </w:tc>
      </w:tr>
      <w:tr w:rsidR="008725D0" w:rsidRPr="00EF7E33" w:rsidTr="00EF7E33">
        <w:trPr>
          <w:trHeight w:val="561"/>
        </w:trPr>
        <w:tc>
          <w:tcPr>
            <w:tcW w:w="846" w:type="dxa"/>
            <w:tcBorders>
              <w:top w:val="single" w:sz="4" w:space="0" w:color="auto"/>
              <w:left w:val="single" w:sz="4" w:space="0" w:color="auto"/>
              <w:bottom w:val="single" w:sz="4" w:space="0" w:color="auto"/>
              <w:right w:val="single" w:sz="4" w:space="0" w:color="auto"/>
            </w:tcBorders>
            <w:hideMark/>
          </w:tcPr>
          <w:p w:rsidR="008725D0" w:rsidRPr="00EF7E33" w:rsidRDefault="008725D0" w:rsidP="008725D0">
            <w:pPr>
              <w:spacing w:after="100" w:afterAutospacing="1"/>
              <w:rPr>
                <w:color w:val="000000"/>
                <w:sz w:val="28"/>
                <w:szCs w:val="28"/>
                <w:lang w:val="uk-UA" w:bidi="he-IL"/>
              </w:rPr>
            </w:pPr>
            <w:r w:rsidRPr="00EF7E33">
              <w:rPr>
                <w:color w:val="000000"/>
                <w:sz w:val="28"/>
                <w:szCs w:val="28"/>
                <w:lang w:val="uk-UA" w:bidi="he-IL"/>
              </w:rPr>
              <w:t>1.7</w:t>
            </w:r>
          </w:p>
        </w:tc>
        <w:tc>
          <w:tcPr>
            <w:tcW w:w="9039" w:type="dxa"/>
            <w:tcBorders>
              <w:top w:val="single" w:sz="4" w:space="0" w:color="auto"/>
              <w:left w:val="single" w:sz="4" w:space="0" w:color="auto"/>
              <w:bottom w:val="single" w:sz="4" w:space="0" w:color="auto"/>
              <w:right w:val="single" w:sz="4" w:space="0" w:color="auto"/>
            </w:tcBorders>
            <w:hideMark/>
          </w:tcPr>
          <w:p w:rsidR="008725D0" w:rsidRPr="00EF7E33" w:rsidRDefault="008725D0" w:rsidP="008725D0">
            <w:pPr>
              <w:widowControl w:val="0"/>
              <w:suppressAutoHyphens/>
              <w:spacing w:after="260" w:line="276" w:lineRule="auto"/>
              <w:rPr>
                <w:bCs/>
                <w:sz w:val="28"/>
                <w:szCs w:val="28"/>
                <w:lang w:bidi="he-IL"/>
              </w:rPr>
            </w:pPr>
            <w:proofErr w:type="spellStart"/>
            <w:r w:rsidRPr="00EF7E33">
              <w:rPr>
                <w:bCs/>
                <w:sz w:val="28"/>
                <w:szCs w:val="28"/>
              </w:rPr>
              <w:t>допомога</w:t>
            </w:r>
            <w:proofErr w:type="spellEnd"/>
            <w:r w:rsidRPr="00EF7E33">
              <w:rPr>
                <w:bCs/>
                <w:sz w:val="28"/>
                <w:szCs w:val="28"/>
              </w:rPr>
              <w:t xml:space="preserve"> у </w:t>
            </w:r>
            <w:proofErr w:type="spellStart"/>
            <w:r w:rsidRPr="00EF7E33">
              <w:rPr>
                <w:bCs/>
                <w:sz w:val="28"/>
                <w:szCs w:val="28"/>
              </w:rPr>
              <w:t>приготуванні</w:t>
            </w:r>
            <w:proofErr w:type="spellEnd"/>
            <w:r w:rsidRPr="00EF7E33">
              <w:rPr>
                <w:bCs/>
                <w:sz w:val="28"/>
                <w:szCs w:val="28"/>
              </w:rPr>
              <w:t xml:space="preserve"> </w:t>
            </w:r>
            <w:proofErr w:type="spellStart"/>
            <w:r w:rsidRPr="00EF7E33">
              <w:rPr>
                <w:bCs/>
                <w:sz w:val="28"/>
                <w:szCs w:val="28"/>
              </w:rPr>
              <w:t>їжі</w:t>
            </w:r>
            <w:proofErr w:type="spellEnd"/>
            <w:r w:rsidRPr="00EF7E33">
              <w:rPr>
                <w:bCs/>
                <w:sz w:val="28"/>
                <w:szCs w:val="28"/>
              </w:rPr>
              <w:t xml:space="preserve"> (</w:t>
            </w:r>
            <w:proofErr w:type="spellStart"/>
            <w:r w:rsidRPr="00EF7E33">
              <w:rPr>
                <w:bCs/>
                <w:sz w:val="28"/>
                <w:szCs w:val="28"/>
              </w:rPr>
              <w:t>підготовка</w:t>
            </w:r>
            <w:proofErr w:type="spellEnd"/>
            <w:r w:rsidRPr="00EF7E33">
              <w:rPr>
                <w:bCs/>
                <w:sz w:val="28"/>
                <w:szCs w:val="28"/>
              </w:rPr>
              <w:t xml:space="preserve"> </w:t>
            </w:r>
            <w:proofErr w:type="spellStart"/>
            <w:r w:rsidRPr="00EF7E33">
              <w:rPr>
                <w:bCs/>
                <w:sz w:val="28"/>
                <w:szCs w:val="28"/>
              </w:rPr>
              <w:t>продуктів</w:t>
            </w:r>
            <w:proofErr w:type="spellEnd"/>
            <w:r w:rsidRPr="00EF7E33">
              <w:rPr>
                <w:bCs/>
                <w:sz w:val="28"/>
                <w:szCs w:val="28"/>
              </w:rPr>
              <w:t xml:space="preserve"> для </w:t>
            </w:r>
            <w:proofErr w:type="spellStart"/>
            <w:r w:rsidRPr="00EF7E33">
              <w:rPr>
                <w:bCs/>
                <w:sz w:val="28"/>
                <w:szCs w:val="28"/>
              </w:rPr>
              <w:t>приготування</w:t>
            </w:r>
            <w:proofErr w:type="spellEnd"/>
            <w:r w:rsidRPr="00EF7E33">
              <w:rPr>
                <w:bCs/>
                <w:sz w:val="28"/>
                <w:szCs w:val="28"/>
              </w:rPr>
              <w:t xml:space="preserve"> </w:t>
            </w:r>
            <w:proofErr w:type="spellStart"/>
            <w:r w:rsidRPr="00EF7E33">
              <w:rPr>
                <w:bCs/>
                <w:sz w:val="28"/>
                <w:szCs w:val="28"/>
              </w:rPr>
              <w:t>їжі</w:t>
            </w:r>
            <w:proofErr w:type="spellEnd"/>
            <w:r w:rsidRPr="00EF7E33">
              <w:rPr>
                <w:bCs/>
                <w:sz w:val="28"/>
                <w:szCs w:val="28"/>
              </w:rPr>
              <w:t xml:space="preserve">, </w:t>
            </w:r>
            <w:proofErr w:type="spellStart"/>
            <w:r w:rsidRPr="00EF7E33">
              <w:rPr>
                <w:bCs/>
                <w:sz w:val="28"/>
                <w:szCs w:val="28"/>
              </w:rPr>
              <w:t>миття</w:t>
            </w:r>
            <w:proofErr w:type="spellEnd"/>
            <w:r w:rsidRPr="00EF7E33">
              <w:rPr>
                <w:bCs/>
                <w:sz w:val="28"/>
                <w:szCs w:val="28"/>
              </w:rPr>
              <w:t xml:space="preserve"> </w:t>
            </w:r>
            <w:proofErr w:type="spellStart"/>
            <w:r w:rsidRPr="00EF7E33">
              <w:rPr>
                <w:bCs/>
                <w:sz w:val="28"/>
                <w:szCs w:val="28"/>
              </w:rPr>
              <w:t>овочів</w:t>
            </w:r>
            <w:proofErr w:type="spellEnd"/>
            <w:r w:rsidRPr="00EF7E33">
              <w:rPr>
                <w:bCs/>
                <w:sz w:val="28"/>
                <w:szCs w:val="28"/>
              </w:rPr>
              <w:t xml:space="preserve">, </w:t>
            </w:r>
            <w:proofErr w:type="spellStart"/>
            <w:r w:rsidRPr="00EF7E33">
              <w:rPr>
                <w:bCs/>
                <w:sz w:val="28"/>
                <w:szCs w:val="28"/>
              </w:rPr>
              <w:t>фруктів</w:t>
            </w:r>
            <w:proofErr w:type="spellEnd"/>
            <w:r w:rsidRPr="00EF7E33">
              <w:rPr>
                <w:bCs/>
                <w:sz w:val="28"/>
                <w:szCs w:val="28"/>
              </w:rPr>
              <w:t xml:space="preserve">, посуду, </w:t>
            </w:r>
            <w:proofErr w:type="spellStart"/>
            <w:r w:rsidRPr="00EF7E33">
              <w:rPr>
                <w:bCs/>
                <w:sz w:val="28"/>
                <w:szCs w:val="28"/>
              </w:rPr>
              <w:t>винесення</w:t>
            </w:r>
            <w:proofErr w:type="spellEnd"/>
            <w:r w:rsidRPr="00EF7E33">
              <w:rPr>
                <w:bCs/>
                <w:sz w:val="28"/>
                <w:szCs w:val="28"/>
              </w:rPr>
              <w:t xml:space="preserve"> </w:t>
            </w:r>
            <w:proofErr w:type="spellStart"/>
            <w:r w:rsidRPr="00EF7E33">
              <w:rPr>
                <w:bCs/>
                <w:sz w:val="28"/>
                <w:szCs w:val="28"/>
              </w:rPr>
              <w:t>сміття</w:t>
            </w:r>
            <w:proofErr w:type="spellEnd"/>
            <w:r w:rsidRPr="00EF7E33">
              <w:rPr>
                <w:bCs/>
                <w:sz w:val="28"/>
                <w:szCs w:val="28"/>
                <w:lang w:val="uk-UA"/>
              </w:rPr>
              <w:t xml:space="preserve"> тощо)</w:t>
            </w:r>
          </w:p>
        </w:tc>
      </w:tr>
      <w:tr w:rsidR="008725D0" w:rsidRPr="00EF7E33" w:rsidTr="00EF7E33">
        <w:tc>
          <w:tcPr>
            <w:tcW w:w="846" w:type="dxa"/>
            <w:tcBorders>
              <w:top w:val="single" w:sz="4" w:space="0" w:color="auto"/>
              <w:left w:val="single" w:sz="4" w:space="0" w:color="auto"/>
              <w:bottom w:val="single" w:sz="4" w:space="0" w:color="auto"/>
              <w:right w:val="single" w:sz="4" w:space="0" w:color="auto"/>
            </w:tcBorders>
            <w:hideMark/>
          </w:tcPr>
          <w:p w:rsidR="008725D0" w:rsidRPr="00EF7E33" w:rsidRDefault="008725D0" w:rsidP="008725D0">
            <w:pPr>
              <w:spacing w:after="100" w:afterAutospacing="1"/>
              <w:rPr>
                <w:color w:val="000000"/>
                <w:sz w:val="28"/>
                <w:szCs w:val="28"/>
                <w:lang w:val="uk-UA" w:bidi="he-IL"/>
              </w:rPr>
            </w:pPr>
            <w:r w:rsidRPr="00EF7E33">
              <w:rPr>
                <w:color w:val="000000"/>
                <w:sz w:val="28"/>
                <w:szCs w:val="28"/>
                <w:lang w:val="uk-UA" w:bidi="he-IL"/>
              </w:rPr>
              <w:t>1.8</w:t>
            </w:r>
          </w:p>
        </w:tc>
        <w:tc>
          <w:tcPr>
            <w:tcW w:w="9039" w:type="dxa"/>
            <w:tcBorders>
              <w:top w:val="single" w:sz="4" w:space="0" w:color="auto"/>
              <w:left w:val="single" w:sz="4" w:space="0" w:color="auto"/>
              <w:bottom w:val="single" w:sz="4" w:space="0" w:color="auto"/>
              <w:right w:val="single" w:sz="4" w:space="0" w:color="auto"/>
            </w:tcBorders>
            <w:hideMark/>
          </w:tcPr>
          <w:p w:rsidR="008725D0" w:rsidRPr="00EF7E33" w:rsidRDefault="008725D0" w:rsidP="008725D0">
            <w:pPr>
              <w:widowControl w:val="0"/>
              <w:suppressAutoHyphens/>
              <w:spacing w:after="300"/>
              <w:rPr>
                <w:bCs/>
                <w:sz w:val="28"/>
                <w:szCs w:val="28"/>
                <w:lang w:bidi="he-IL"/>
              </w:rPr>
            </w:pPr>
            <w:r w:rsidRPr="00EF7E33">
              <w:rPr>
                <w:bCs/>
                <w:sz w:val="28"/>
                <w:szCs w:val="28"/>
                <w:lang w:val="uk-UA"/>
              </w:rPr>
              <w:t>п</w:t>
            </w:r>
            <w:proofErr w:type="spellStart"/>
            <w:r w:rsidRPr="00EF7E33">
              <w:rPr>
                <w:bCs/>
                <w:sz w:val="28"/>
                <w:szCs w:val="28"/>
              </w:rPr>
              <w:t>ридбання</w:t>
            </w:r>
            <w:proofErr w:type="spellEnd"/>
            <w:r w:rsidR="00EF7E33">
              <w:rPr>
                <w:bCs/>
                <w:sz w:val="28"/>
                <w:szCs w:val="28"/>
              </w:rPr>
              <w:t xml:space="preserve"> і доставка </w:t>
            </w:r>
            <w:proofErr w:type="spellStart"/>
            <w:r w:rsidR="00EF7E33">
              <w:rPr>
                <w:bCs/>
                <w:sz w:val="28"/>
                <w:szCs w:val="28"/>
              </w:rPr>
              <w:t>продовольчих</w:t>
            </w:r>
            <w:proofErr w:type="spellEnd"/>
            <w:r w:rsidR="00EF7E33">
              <w:rPr>
                <w:bCs/>
                <w:sz w:val="28"/>
                <w:szCs w:val="28"/>
              </w:rPr>
              <w:t xml:space="preserve">, </w:t>
            </w:r>
            <w:proofErr w:type="spellStart"/>
            <w:r w:rsidR="00EF7E33">
              <w:rPr>
                <w:bCs/>
                <w:sz w:val="28"/>
                <w:szCs w:val="28"/>
              </w:rPr>
              <w:t>проми</w:t>
            </w:r>
            <w:r w:rsidRPr="00EF7E33">
              <w:rPr>
                <w:bCs/>
                <w:sz w:val="28"/>
                <w:szCs w:val="28"/>
              </w:rPr>
              <w:t>слових</w:t>
            </w:r>
            <w:proofErr w:type="spellEnd"/>
            <w:r w:rsidRPr="00EF7E33">
              <w:rPr>
                <w:bCs/>
                <w:sz w:val="28"/>
                <w:szCs w:val="28"/>
              </w:rPr>
              <w:t xml:space="preserve"> та </w:t>
            </w:r>
            <w:proofErr w:type="spellStart"/>
            <w:r w:rsidR="00EF7E33">
              <w:rPr>
                <w:bCs/>
                <w:sz w:val="28"/>
                <w:szCs w:val="28"/>
              </w:rPr>
              <w:t>господарських</w:t>
            </w:r>
            <w:proofErr w:type="spellEnd"/>
            <w:r w:rsidR="00EF7E33">
              <w:rPr>
                <w:bCs/>
                <w:sz w:val="28"/>
                <w:szCs w:val="28"/>
              </w:rPr>
              <w:t xml:space="preserve"> </w:t>
            </w:r>
            <w:proofErr w:type="spellStart"/>
            <w:r w:rsidR="00EF7E33">
              <w:rPr>
                <w:bCs/>
                <w:sz w:val="28"/>
                <w:szCs w:val="28"/>
              </w:rPr>
              <w:t>товарів</w:t>
            </w:r>
            <w:proofErr w:type="spellEnd"/>
            <w:r w:rsidR="00EF7E33">
              <w:rPr>
                <w:bCs/>
                <w:sz w:val="28"/>
                <w:szCs w:val="28"/>
              </w:rPr>
              <w:t xml:space="preserve">, </w:t>
            </w:r>
            <w:proofErr w:type="spellStart"/>
            <w:r w:rsidR="00EF7E33">
              <w:rPr>
                <w:bCs/>
                <w:sz w:val="28"/>
                <w:szCs w:val="28"/>
              </w:rPr>
              <w:t>медика</w:t>
            </w:r>
            <w:r w:rsidRPr="00EF7E33">
              <w:rPr>
                <w:bCs/>
                <w:sz w:val="28"/>
                <w:szCs w:val="28"/>
              </w:rPr>
              <w:t>ментів</w:t>
            </w:r>
            <w:proofErr w:type="spellEnd"/>
            <w:r w:rsidRPr="00EF7E33">
              <w:rPr>
                <w:bCs/>
                <w:sz w:val="28"/>
                <w:szCs w:val="28"/>
              </w:rPr>
              <w:t xml:space="preserve"> </w:t>
            </w:r>
          </w:p>
        </w:tc>
      </w:tr>
      <w:tr w:rsidR="008725D0" w:rsidRPr="00EF7E33" w:rsidTr="00EF7E33">
        <w:tc>
          <w:tcPr>
            <w:tcW w:w="846" w:type="dxa"/>
            <w:tcBorders>
              <w:top w:val="single" w:sz="4" w:space="0" w:color="auto"/>
              <w:left w:val="single" w:sz="4" w:space="0" w:color="auto"/>
              <w:bottom w:val="single" w:sz="4" w:space="0" w:color="auto"/>
              <w:right w:val="single" w:sz="4" w:space="0" w:color="auto"/>
            </w:tcBorders>
            <w:hideMark/>
          </w:tcPr>
          <w:p w:rsidR="008725D0" w:rsidRPr="00EF7E33" w:rsidRDefault="008725D0" w:rsidP="008725D0">
            <w:pPr>
              <w:spacing w:after="100" w:afterAutospacing="1"/>
              <w:rPr>
                <w:color w:val="000000"/>
                <w:sz w:val="28"/>
                <w:szCs w:val="28"/>
                <w:lang w:val="uk-UA" w:bidi="he-IL"/>
              </w:rPr>
            </w:pPr>
            <w:r w:rsidRPr="00EF7E33">
              <w:rPr>
                <w:color w:val="000000"/>
                <w:sz w:val="28"/>
                <w:szCs w:val="28"/>
                <w:lang w:val="uk-UA" w:bidi="he-IL"/>
              </w:rPr>
              <w:t>2</w:t>
            </w:r>
          </w:p>
        </w:tc>
        <w:tc>
          <w:tcPr>
            <w:tcW w:w="9039" w:type="dxa"/>
            <w:tcBorders>
              <w:top w:val="single" w:sz="4" w:space="0" w:color="auto"/>
              <w:left w:val="single" w:sz="4" w:space="0" w:color="auto"/>
              <w:bottom w:val="single" w:sz="4" w:space="0" w:color="auto"/>
              <w:right w:val="single" w:sz="4" w:space="0" w:color="auto"/>
            </w:tcBorders>
            <w:hideMark/>
          </w:tcPr>
          <w:p w:rsidR="008725D0" w:rsidRPr="00EF7E33" w:rsidRDefault="008725D0" w:rsidP="008725D0">
            <w:pPr>
              <w:widowControl w:val="0"/>
              <w:suppressAutoHyphens/>
              <w:spacing w:after="300"/>
              <w:rPr>
                <w:bCs/>
                <w:color w:val="2B2B2B"/>
                <w:sz w:val="28"/>
                <w:szCs w:val="28"/>
                <w:lang w:val="uk-UA"/>
              </w:rPr>
            </w:pPr>
            <w:r w:rsidRPr="00EF7E33">
              <w:rPr>
                <w:bCs/>
                <w:color w:val="2B2B2B"/>
                <w:sz w:val="28"/>
                <w:szCs w:val="28"/>
                <w:lang w:val="uk-UA"/>
              </w:rPr>
              <w:t>Миття вікон</w:t>
            </w:r>
          </w:p>
        </w:tc>
      </w:tr>
      <w:tr w:rsidR="008725D0" w:rsidRPr="00EF7E33" w:rsidTr="00EF7E33">
        <w:trPr>
          <w:trHeight w:val="386"/>
        </w:trPr>
        <w:tc>
          <w:tcPr>
            <w:tcW w:w="846" w:type="dxa"/>
            <w:tcBorders>
              <w:top w:val="single" w:sz="4" w:space="0" w:color="auto"/>
              <w:left w:val="single" w:sz="4" w:space="0" w:color="auto"/>
              <w:bottom w:val="single" w:sz="4" w:space="0" w:color="auto"/>
              <w:right w:val="single" w:sz="4" w:space="0" w:color="auto"/>
            </w:tcBorders>
            <w:hideMark/>
          </w:tcPr>
          <w:p w:rsidR="008725D0" w:rsidRPr="00EF7E33" w:rsidRDefault="008725D0" w:rsidP="008725D0">
            <w:pPr>
              <w:spacing w:after="100" w:afterAutospacing="1"/>
              <w:rPr>
                <w:color w:val="000000"/>
                <w:sz w:val="28"/>
                <w:szCs w:val="28"/>
                <w:lang w:val="uk-UA" w:bidi="he-IL"/>
              </w:rPr>
            </w:pPr>
            <w:r w:rsidRPr="00EF7E33">
              <w:rPr>
                <w:color w:val="000000"/>
                <w:sz w:val="28"/>
                <w:szCs w:val="28"/>
                <w:lang w:val="uk-UA" w:bidi="he-IL"/>
              </w:rPr>
              <w:t>3</w:t>
            </w:r>
          </w:p>
        </w:tc>
        <w:tc>
          <w:tcPr>
            <w:tcW w:w="9039" w:type="dxa"/>
            <w:tcBorders>
              <w:top w:val="single" w:sz="4" w:space="0" w:color="auto"/>
              <w:left w:val="single" w:sz="4" w:space="0" w:color="auto"/>
              <w:bottom w:val="single" w:sz="4" w:space="0" w:color="auto"/>
              <w:right w:val="single" w:sz="4" w:space="0" w:color="auto"/>
            </w:tcBorders>
            <w:hideMark/>
          </w:tcPr>
          <w:p w:rsidR="008725D0" w:rsidRPr="00EF7E33" w:rsidRDefault="008725D0" w:rsidP="008725D0">
            <w:pPr>
              <w:widowControl w:val="0"/>
              <w:suppressAutoHyphens/>
              <w:spacing w:after="300"/>
              <w:rPr>
                <w:bCs/>
                <w:color w:val="2B2B2B"/>
                <w:sz w:val="28"/>
                <w:szCs w:val="28"/>
                <w:lang w:val="uk-UA"/>
              </w:rPr>
            </w:pPr>
            <w:r w:rsidRPr="00EF7E33">
              <w:rPr>
                <w:bCs/>
                <w:color w:val="2B2B2B"/>
                <w:sz w:val="28"/>
                <w:szCs w:val="28"/>
                <w:lang w:val="uk-UA"/>
              </w:rPr>
              <w:t>Дрібний ремонт одягу</w:t>
            </w:r>
          </w:p>
        </w:tc>
      </w:tr>
      <w:tr w:rsidR="008725D0" w:rsidRPr="00EF7E33" w:rsidTr="00EF7E33">
        <w:trPr>
          <w:trHeight w:val="465"/>
        </w:trPr>
        <w:tc>
          <w:tcPr>
            <w:tcW w:w="846" w:type="dxa"/>
            <w:tcBorders>
              <w:top w:val="single" w:sz="4" w:space="0" w:color="auto"/>
              <w:left w:val="single" w:sz="4" w:space="0" w:color="auto"/>
              <w:bottom w:val="single" w:sz="4" w:space="0" w:color="auto"/>
              <w:right w:val="single" w:sz="4" w:space="0" w:color="auto"/>
            </w:tcBorders>
            <w:hideMark/>
          </w:tcPr>
          <w:p w:rsidR="008725D0" w:rsidRPr="00EF7E33" w:rsidRDefault="008725D0" w:rsidP="008725D0">
            <w:pPr>
              <w:spacing w:after="100" w:afterAutospacing="1"/>
              <w:rPr>
                <w:color w:val="000000"/>
                <w:sz w:val="28"/>
                <w:szCs w:val="28"/>
                <w:lang w:val="uk-UA" w:bidi="he-IL"/>
              </w:rPr>
            </w:pPr>
            <w:r w:rsidRPr="00EF7E33">
              <w:rPr>
                <w:color w:val="000000"/>
                <w:sz w:val="28"/>
                <w:szCs w:val="28"/>
                <w:lang w:val="uk-UA" w:bidi="he-IL"/>
              </w:rPr>
              <w:t>4</w:t>
            </w:r>
          </w:p>
        </w:tc>
        <w:tc>
          <w:tcPr>
            <w:tcW w:w="9039" w:type="dxa"/>
            <w:tcBorders>
              <w:top w:val="single" w:sz="4" w:space="0" w:color="auto"/>
              <w:left w:val="single" w:sz="4" w:space="0" w:color="auto"/>
              <w:bottom w:val="single" w:sz="4" w:space="0" w:color="auto"/>
              <w:right w:val="single" w:sz="4" w:space="0" w:color="auto"/>
            </w:tcBorders>
            <w:hideMark/>
          </w:tcPr>
          <w:p w:rsidR="008725D0" w:rsidRPr="00EF7E33" w:rsidRDefault="008725D0" w:rsidP="008725D0">
            <w:pPr>
              <w:spacing w:after="100" w:afterAutospacing="1"/>
              <w:rPr>
                <w:color w:val="000000"/>
                <w:sz w:val="28"/>
                <w:szCs w:val="28"/>
                <w:lang w:val="uk-UA" w:bidi="he-IL"/>
              </w:rPr>
            </w:pPr>
            <w:r w:rsidRPr="00EF7E33">
              <w:rPr>
                <w:bCs/>
                <w:sz w:val="28"/>
                <w:szCs w:val="28"/>
                <w:lang w:val="uk-UA"/>
              </w:rPr>
              <w:t xml:space="preserve">Допомога в самообслуговуванні: </w:t>
            </w:r>
          </w:p>
        </w:tc>
      </w:tr>
      <w:tr w:rsidR="008725D0" w:rsidRPr="00EF7E33" w:rsidTr="00EF7E33">
        <w:trPr>
          <w:trHeight w:val="402"/>
        </w:trPr>
        <w:tc>
          <w:tcPr>
            <w:tcW w:w="846" w:type="dxa"/>
            <w:tcBorders>
              <w:top w:val="single" w:sz="4" w:space="0" w:color="auto"/>
              <w:left w:val="single" w:sz="4" w:space="0" w:color="auto"/>
              <w:bottom w:val="single" w:sz="4" w:space="0" w:color="auto"/>
              <w:right w:val="single" w:sz="4" w:space="0" w:color="auto"/>
            </w:tcBorders>
            <w:hideMark/>
          </w:tcPr>
          <w:p w:rsidR="008725D0" w:rsidRPr="00EF7E33" w:rsidRDefault="008725D0" w:rsidP="008725D0">
            <w:pPr>
              <w:spacing w:after="100" w:afterAutospacing="1"/>
              <w:rPr>
                <w:color w:val="000000"/>
                <w:sz w:val="28"/>
                <w:szCs w:val="28"/>
                <w:lang w:val="uk-UA" w:bidi="he-IL"/>
              </w:rPr>
            </w:pPr>
            <w:r w:rsidRPr="00EF7E33">
              <w:rPr>
                <w:color w:val="000000"/>
                <w:sz w:val="28"/>
                <w:szCs w:val="28"/>
                <w:lang w:val="uk-UA" w:bidi="he-IL"/>
              </w:rPr>
              <w:t>4.1</w:t>
            </w:r>
          </w:p>
        </w:tc>
        <w:tc>
          <w:tcPr>
            <w:tcW w:w="9039" w:type="dxa"/>
            <w:tcBorders>
              <w:top w:val="single" w:sz="4" w:space="0" w:color="auto"/>
              <w:left w:val="single" w:sz="4" w:space="0" w:color="auto"/>
              <w:bottom w:val="single" w:sz="4" w:space="0" w:color="auto"/>
              <w:right w:val="single" w:sz="4" w:space="0" w:color="auto"/>
            </w:tcBorders>
            <w:hideMark/>
          </w:tcPr>
          <w:p w:rsidR="008725D0" w:rsidRPr="00EF7E33" w:rsidRDefault="008725D0" w:rsidP="008725D0">
            <w:pPr>
              <w:spacing w:after="100" w:afterAutospacing="1"/>
              <w:rPr>
                <w:bCs/>
                <w:sz w:val="28"/>
                <w:szCs w:val="28"/>
                <w:lang w:val="uk-UA"/>
              </w:rPr>
            </w:pPr>
            <w:r w:rsidRPr="00EF7E33">
              <w:rPr>
                <w:bCs/>
                <w:sz w:val="28"/>
                <w:szCs w:val="28"/>
                <w:lang w:val="uk-UA"/>
              </w:rPr>
              <w:t>вмивання, обмивання</w:t>
            </w:r>
          </w:p>
        </w:tc>
      </w:tr>
      <w:tr w:rsidR="008725D0" w:rsidRPr="00EF7E33" w:rsidTr="00EF7E33">
        <w:trPr>
          <w:trHeight w:val="407"/>
        </w:trPr>
        <w:tc>
          <w:tcPr>
            <w:tcW w:w="846" w:type="dxa"/>
            <w:tcBorders>
              <w:top w:val="single" w:sz="4" w:space="0" w:color="auto"/>
              <w:left w:val="single" w:sz="4" w:space="0" w:color="auto"/>
              <w:bottom w:val="single" w:sz="4" w:space="0" w:color="auto"/>
              <w:right w:val="single" w:sz="4" w:space="0" w:color="auto"/>
            </w:tcBorders>
            <w:hideMark/>
          </w:tcPr>
          <w:p w:rsidR="008725D0" w:rsidRPr="00EF7E33" w:rsidRDefault="008725D0" w:rsidP="008725D0">
            <w:pPr>
              <w:spacing w:after="100" w:afterAutospacing="1"/>
              <w:rPr>
                <w:color w:val="000000"/>
                <w:sz w:val="28"/>
                <w:szCs w:val="28"/>
                <w:lang w:val="uk-UA" w:bidi="he-IL"/>
              </w:rPr>
            </w:pPr>
            <w:r w:rsidRPr="00EF7E33">
              <w:rPr>
                <w:color w:val="000000"/>
                <w:sz w:val="28"/>
                <w:szCs w:val="28"/>
                <w:lang w:val="uk-UA" w:bidi="he-IL"/>
              </w:rPr>
              <w:t>4.2</w:t>
            </w:r>
          </w:p>
        </w:tc>
        <w:tc>
          <w:tcPr>
            <w:tcW w:w="9039" w:type="dxa"/>
            <w:tcBorders>
              <w:top w:val="single" w:sz="4" w:space="0" w:color="auto"/>
              <w:left w:val="single" w:sz="4" w:space="0" w:color="auto"/>
              <w:bottom w:val="single" w:sz="4" w:space="0" w:color="auto"/>
              <w:right w:val="single" w:sz="4" w:space="0" w:color="auto"/>
            </w:tcBorders>
            <w:hideMark/>
          </w:tcPr>
          <w:p w:rsidR="008725D0" w:rsidRPr="00EF7E33" w:rsidRDefault="008725D0" w:rsidP="008725D0">
            <w:pPr>
              <w:spacing w:after="100" w:afterAutospacing="1"/>
              <w:rPr>
                <w:bCs/>
                <w:sz w:val="28"/>
                <w:szCs w:val="28"/>
                <w:lang w:val="uk-UA"/>
              </w:rPr>
            </w:pPr>
            <w:r w:rsidRPr="00EF7E33">
              <w:rPr>
                <w:bCs/>
                <w:sz w:val="28"/>
                <w:szCs w:val="28"/>
                <w:lang w:val="uk-UA"/>
              </w:rPr>
              <w:t>Заміна натільної білизни</w:t>
            </w:r>
          </w:p>
        </w:tc>
      </w:tr>
      <w:tr w:rsidR="008725D0" w:rsidRPr="00EF7E33" w:rsidTr="00EF7E33">
        <w:trPr>
          <w:trHeight w:val="427"/>
        </w:trPr>
        <w:tc>
          <w:tcPr>
            <w:tcW w:w="846" w:type="dxa"/>
            <w:tcBorders>
              <w:top w:val="single" w:sz="4" w:space="0" w:color="auto"/>
              <w:left w:val="single" w:sz="4" w:space="0" w:color="auto"/>
              <w:bottom w:val="single" w:sz="4" w:space="0" w:color="auto"/>
              <w:right w:val="single" w:sz="4" w:space="0" w:color="auto"/>
            </w:tcBorders>
            <w:hideMark/>
          </w:tcPr>
          <w:p w:rsidR="008725D0" w:rsidRPr="00EF7E33" w:rsidRDefault="008725D0" w:rsidP="008725D0">
            <w:pPr>
              <w:spacing w:after="100" w:afterAutospacing="1"/>
              <w:rPr>
                <w:color w:val="000000"/>
                <w:sz w:val="28"/>
                <w:szCs w:val="28"/>
                <w:lang w:val="uk-UA" w:bidi="he-IL"/>
              </w:rPr>
            </w:pPr>
            <w:r w:rsidRPr="00EF7E33">
              <w:rPr>
                <w:color w:val="000000"/>
                <w:sz w:val="28"/>
                <w:szCs w:val="28"/>
                <w:lang w:val="uk-UA" w:bidi="he-IL"/>
              </w:rPr>
              <w:t>4.3</w:t>
            </w:r>
          </w:p>
        </w:tc>
        <w:tc>
          <w:tcPr>
            <w:tcW w:w="9039" w:type="dxa"/>
            <w:tcBorders>
              <w:top w:val="single" w:sz="4" w:space="0" w:color="auto"/>
              <w:left w:val="single" w:sz="4" w:space="0" w:color="auto"/>
              <w:bottom w:val="single" w:sz="4" w:space="0" w:color="auto"/>
              <w:right w:val="single" w:sz="4" w:space="0" w:color="auto"/>
            </w:tcBorders>
            <w:hideMark/>
          </w:tcPr>
          <w:p w:rsidR="008725D0" w:rsidRPr="00EF7E33" w:rsidRDefault="008725D0" w:rsidP="008725D0">
            <w:pPr>
              <w:spacing w:after="100" w:afterAutospacing="1"/>
              <w:rPr>
                <w:bCs/>
                <w:sz w:val="28"/>
                <w:szCs w:val="28"/>
                <w:lang w:val="uk-UA"/>
              </w:rPr>
            </w:pPr>
            <w:r w:rsidRPr="00EF7E33">
              <w:rPr>
                <w:bCs/>
                <w:sz w:val="28"/>
                <w:szCs w:val="28"/>
                <w:lang w:val="uk-UA"/>
              </w:rPr>
              <w:t>Заміна постільної білизни</w:t>
            </w:r>
          </w:p>
        </w:tc>
      </w:tr>
      <w:tr w:rsidR="008725D0" w:rsidRPr="00EF7E33" w:rsidTr="00EF7E33">
        <w:trPr>
          <w:trHeight w:val="405"/>
        </w:trPr>
        <w:tc>
          <w:tcPr>
            <w:tcW w:w="846" w:type="dxa"/>
            <w:tcBorders>
              <w:top w:val="single" w:sz="4" w:space="0" w:color="auto"/>
              <w:left w:val="single" w:sz="4" w:space="0" w:color="auto"/>
              <w:bottom w:val="single" w:sz="4" w:space="0" w:color="auto"/>
              <w:right w:val="single" w:sz="4" w:space="0" w:color="auto"/>
            </w:tcBorders>
            <w:hideMark/>
          </w:tcPr>
          <w:p w:rsidR="008725D0" w:rsidRPr="00EF7E33" w:rsidRDefault="008725D0" w:rsidP="008725D0">
            <w:pPr>
              <w:spacing w:after="100" w:afterAutospacing="1"/>
              <w:rPr>
                <w:color w:val="000000"/>
                <w:sz w:val="28"/>
                <w:szCs w:val="28"/>
                <w:lang w:val="uk-UA" w:bidi="he-IL"/>
              </w:rPr>
            </w:pPr>
            <w:r w:rsidRPr="00EF7E33">
              <w:rPr>
                <w:color w:val="000000"/>
                <w:sz w:val="28"/>
                <w:szCs w:val="28"/>
                <w:lang w:val="uk-UA" w:bidi="he-IL"/>
              </w:rPr>
              <w:t>4.4</w:t>
            </w:r>
          </w:p>
        </w:tc>
        <w:tc>
          <w:tcPr>
            <w:tcW w:w="9039" w:type="dxa"/>
            <w:tcBorders>
              <w:top w:val="single" w:sz="4" w:space="0" w:color="auto"/>
              <w:left w:val="single" w:sz="4" w:space="0" w:color="auto"/>
              <w:bottom w:val="single" w:sz="4" w:space="0" w:color="auto"/>
              <w:right w:val="single" w:sz="4" w:space="0" w:color="auto"/>
            </w:tcBorders>
            <w:hideMark/>
          </w:tcPr>
          <w:p w:rsidR="008725D0" w:rsidRPr="00EF7E33" w:rsidRDefault="008725D0" w:rsidP="008725D0">
            <w:pPr>
              <w:spacing w:after="100" w:afterAutospacing="1"/>
              <w:rPr>
                <w:bCs/>
                <w:sz w:val="28"/>
                <w:szCs w:val="28"/>
                <w:lang w:val="uk-UA"/>
              </w:rPr>
            </w:pPr>
            <w:r w:rsidRPr="00EF7E33">
              <w:rPr>
                <w:bCs/>
                <w:sz w:val="28"/>
                <w:szCs w:val="28"/>
                <w:lang w:val="uk-UA"/>
              </w:rPr>
              <w:t>Обрізання нігтів (без патології) на руках і ногах</w:t>
            </w:r>
          </w:p>
        </w:tc>
      </w:tr>
      <w:tr w:rsidR="008725D0" w:rsidRPr="00EF7E33" w:rsidTr="00EF7E33">
        <w:trPr>
          <w:trHeight w:val="425"/>
        </w:trPr>
        <w:tc>
          <w:tcPr>
            <w:tcW w:w="846" w:type="dxa"/>
            <w:tcBorders>
              <w:top w:val="single" w:sz="4" w:space="0" w:color="auto"/>
              <w:left w:val="single" w:sz="4" w:space="0" w:color="auto"/>
              <w:bottom w:val="single" w:sz="4" w:space="0" w:color="auto"/>
              <w:right w:val="single" w:sz="4" w:space="0" w:color="auto"/>
            </w:tcBorders>
            <w:hideMark/>
          </w:tcPr>
          <w:p w:rsidR="008725D0" w:rsidRPr="00EF7E33" w:rsidRDefault="008725D0" w:rsidP="008725D0">
            <w:pPr>
              <w:spacing w:after="100" w:afterAutospacing="1"/>
              <w:rPr>
                <w:color w:val="000000"/>
                <w:sz w:val="28"/>
                <w:szCs w:val="28"/>
                <w:lang w:val="uk-UA" w:bidi="he-IL"/>
              </w:rPr>
            </w:pPr>
            <w:r w:rsidRPr="00EF7E33">
              <w:rPr>
                <w:color w:val="000000"/>
                <w:sz w:val="28"/>
                <w:szCs w:val="28"/>
                <w:lang w:val="uk-UA" w:bidi="he-IL"/>
              </w:rPr>
              <w:t>4.5</w:t>
            </w:r>
          </w:p>
        </w:tc>
        <w:tc>
          <w:tcPr>
            <w:tcW w:w="9039" w:type="dxa"/>
            <w:tcBorders>
              <w:top w:val="single" w:sz="4" w:space="0" w:color="auto"/>
              <w:left w:val="single" w:sz="4" w:space="0" w:color="auto"/>
              <w:bottom w:val="single" w:sz="4" w:space="0" w:color="auto"/>
              <w:right w:val="single" w:sz="4" w:space="0" w:color="auto"/>
            </w:tcBorders>
            <w:hideMark/>
          </w:tcPr>
          <w:p w:rsidR="008725D0" w:rsidRPr="00EF7E33" w:rsidRDefault="008725D0" w:rsidP="008725D0">
            <w:pPr>
              <w:spacing w:after="100" w:afterAutospacing="1"/>
              <w:rPr>
                <w:bCs/>
                <w:sz w:val="28"/>
                <w:szCs w:val="28"/>
                <w:lang w:val="uk-UA"/>
              </w:rPr>
            </w:pPr>
            <w:r w:rsidRPr="00EF7E33">
              <w:rPr>
                <w:bCs/>
                <w:sz w:val="28"/>
                <w:szCs w:val="28"/>
                <w:lang w:val="uk-UA"/>
              </w:rPr>
              <w:t>Стрижка волосся</w:t>
            </w:r>
          </w:p>
        </w:tc>
      </w:tr>
      <w:tr w:rsidR="008725D0" w:rsidRPr="00EF7E33" w:rsidTr="00EF7E33">
        <w:trPr>
          <w:trHeight w:val="559"/>
        </w:trPr>
        <w:tc>
          <w:tcPr>
            <w:tcW w:w="846" w:type="dxa"/>
            <w:tcBorders>
              <w:top w:val="single" w:sz="4" w:space="0" w:color="auto"/>
              <w:left w:val="single" w:sz="4" w:space="0" w:color="auto"/>
              <w:bottom w:val="single" w:sz="4" w:space="0" w:color="auto"/>
              <w:right w:val="single" w:sz="4" w:space="0" w:color="auto"/>
            </w:tcBorders>
            <w:hideMark/>
          </w:tcPr>
          <w:p w:rsidR="008725D0" w:rsidRPr="00EF7E33" w:rsidRDefault="008725D0" w:rsidP="008725D0">
            <w:pPr>
              <w:spacing w:after="100" w:afterAutospacing="1"/>
              <w:rPr>
                <w:color w:val="000000"/>
                <w:sz w:val="28"/>
                <w:szCs w:val="28"/>
                <w:lang w:val="uk-UA" w:bidi="he-IL"/>
              </w:rPr>
            </w:pPr>
            <w:r w:rsidRPr="00EF7E33">
              <w:rPr>
                <w:color w:val="000000"/>
                <w:sz w:val="28"/>
                <w:szCs w:val="28"/>
                <w:lang w:val="uk-UA" w:bidi="he-IL"/>
              </w:rPr>
              <w:t>4.6</w:t>
            </w:r>
          </w:p>
        </w:tc>
        <w:tc>
          <w:tcPr>
            <w:tcW w:w="9039" w:type="dxa"/>
            <w:tcBorders>
              <w:top w:val="single" w:sz="4" w:space="0" w:color="auto"/>
              <w:left w:val="single" w:sz="4" w:space="0" w:color="auto"/>
              <w:bottom w:val="single" w:sz="4" w:space="0" w:color="auto"/>
              <w:right w:val="single" w:sz="4" w:space="0" w:color="auto"/>
            </w:tcBorders>
            <w:hideMark/>
          </w:tcPr>
          <w:p w:rsidR="00EF7E33" w:rsidRPr="00EF7E33" w:rsidRDefault="008725D0" w:rsidP="008725D0">
            <w:pPr>
              <w:spacing w:after="100" w:afterAutospacing="1"/>
              <w:rPr>
                <w:bCs/>
                <w:sz w:val="28"/>
                <w:szCs w:val="28"/>
                <w:lang w:val="uk-UA"/>
              </w:rPr>
            </w:pPr>
            <w:r w:rsidRPr="00EF7E33">
              <w:rPr>
                <w:bCs/>
                <w:sz w:val="28"/>
                <w:szCs w:val="28"/>
                <w:lang w:val="uk-UA"/>
              </w:rPr>
              <w:t xml:space="preserve">Годування </w:t>
            </w:r>
            <w:r w:rsidR="00EF7E33">
              <w:rPr>
                <w:bCs/>
                <w:sz w:val="28"/>
                <w:szCs w:val="28"/>
                <w:lang w:val="uk-UA"/>
              </w:rPr>
              <w:t>ліжко хворих</w:t>
            </w:r>
          </w:p>
        </w:tc>
      </w:tr>
      <w:tr w:rsidR="008725D0" w:rsidRPr="00EF7E33" w:rsidTr="00EF7E33">
        <w:trPr>
          <w:trHeight w:val="683"/>
        </w:trPr>
        <w:tc>
          <w:tcPr>
            <w:tcW w:w="846" w:type="dxa"/>
            <w:tcBorders>
              <w:top w:val="single" w:sz="4" w:space="0" w:color="auto"/>
              <w:left w:val="single" w:sz="4" w:space="0" w:color="auto"/>
              <w:bottom w:val="single" w:sz="4" w:space="0" w:color="auto"/>
              <w:right w:val="single" w:sz="4" w:space="0" w:color="auto"/>
            </w:tcBorders>
            <w:hideMark/>
          </w:tcPr>
          <w:p w:rsidR="008725D0" w:rsidRPr="00EF7E33" w:rsidRDefault="008725D0" w:rsidP="008725D0">
            <w:pPr>
              <w:spacing w:after="100" w:afterAutospacing="1"/>
              <w:rPr>
                <w:sz w:val="28"/>
                <w:szCs w:val="28"/>
                <w:lang w:val="uk-UA" w:bidi="he-IL"/>
              </w:rPr>
            </w:pPr>
            <w:r w:rsidRPr="00EF7E33">
              <w:rPr>
                <w:sz w:val="28"/>
                <w:szCs w:val="28"/>
                <w:lang w:val="uk-UA" w:bidi="he-IL"/>
              </w:rPr>
              <w:t>5</w:t>
            </w:r>
          </w:p>
        </w:tc>
        <w:tc>
          <w:tcPr>
            <w:tcW w:w="9039" w:type="dxa"/>
            <w:tcBorders>
              <w:top w:val="single" w:sz="4" w:space="0" w:color="auto"/>
              <w:left w:val="single" w:sz="4" w:space="0" w:color="auto"/>
              <w:bottom w:val="single" w:sz="4" w:space="0" w:color="auto"/>
              <w:right w:val="single" w:sz="4" w:space="0" w:color="auto"/>
            </w:tcBorders>
            <w:hideMark/>
          </w:tcPr>
          <w:p w:rsidR="008725D0" w:rsidRPr="00EF7E33" w:rsidRDefault="008725D0" w:rsidP="008725D0">
            <w:pPr>
              <w:widowControl w:val="0"/>
              <w:suppressAutoHyphens/>
              <w:spacing w:after="300"/>
              <w:rPr>
                <w:bCs/>
                <w:sz w:val="28"/>
                <w:szCs w:val="28"/>
                <w:lang w:bidi="he-IL"/>
              </w:rPr>
            </w:pPr>
            <w:proofErr w:type="spellStart"/>
            <w:r w:rsidRPr="00EF7E33">
              <w:rPr>
                <w:bCs/>
                <w:sz w:val="28"/>
                <w:szCs w:val="28"/>
              </w:rPr>
              <w:t>Надання</w:t>
            </w:r>
            <w:proofErr w:type="spellEnd"/>
            <w:r w:rsidRPr="00EF7E33">
              <w:rPr>
                <w:bCs/>
                <w:sz w:val="28"/>
                <w:szCs w:val="28"/>
              </w:rPr>
              <w:t xml:space="preserve"> </w:t>
            </w:r>
            <w:proofErr w:type="spellStart"/>
            <w:r w:rsidRPr="00EF7E33">
              <w:rPr>
                <w:bCs/>
                <w:sz w:val="28"/>
                <w:szCs w:val="28"/>
              </w:rPr>
              <w:t>допомоги</w:t>
            </w:r>
            <w:proofErr w:type="spellEnd"/>
            <w:r w:rsidRPr="00EF7E33">
              <w:rPr>
                <w:bCs/>
                <w:sz w:val="28"/>
                <w:szCs w:val="28"/>
              </w:rPr>
              <w:t xml:space="preserve"> у </w:t>
            </w:r>
            <w:proofErr w:type="spellStart"/>
            <w:r w:rsidRPr="00EF7E33">
              <w:rPr>
                <w:bCs/>
                <w:sz w:val="28"/>
                <w:szCs w:val="28"/>
              </w:rPr>
              <w:t>сільській</w:t>
            </w:r>
            <w:proofErr w:type="spellEnd"/>
            <w:r w:rsidRPr="00EF7E33">
              <w:rPr>
                <w:bCs/>
                <w:sz w:val="28"/>
                <w:szCs w:val="28"/>
              </w:rPr>
              <w:t xml:space="preserve"> </w:t>
            </w:r>
            <w:proofErr w:type="spellStart"/>
            <w:r w:rsidRPr="00EF7E33">
              <w:rPr>
                <w:bCs/>
                <w:sz w:val="28"/>
                <w:szCs w:val="28"/>
              </w:rPr>
              <w:t>місцевості</w:t>
            </w:r>
            <w:proofErr w:type="spellEnd"/>
            <w:r w:rsidRPr="00EF7E33">
              <w:rPr>
                <w:bCs/>
                <w:sz w:val="28"/>
                <w:szCs w:val="28"/>
              </w:rPr>
              <w:t xml:space="preserve"> з </w:t>
            </w:r>
            <w:proofErr w:type="spellStart"/>
            <w:r w:rsidRPr="00EF7E33">
              <w:rPr>
                <w:bCs/>
                <w:sz w:val="28"/>
                <w:szCs w:val="28"/>
              </w:rPr>
              <w:t>проведення</w:t>
            </w:r>
            <w:proofErr w:type="spellEnd"/>
            <w:r w:rsidRPr="00EF7E33">
              <w:rPr>
                <w:bCs/>
                <w:sz w:val="28"/>
                <w:szCs w:val="28"/>
              </w:rPr>
              <w:t xml:space="preserve"> </w:t>
            </w:r>
            <w:proofErr w:type="spellStart"/>
            <w:r w:rsidRPr="00EF7E33">
              <w:rPr>
                <w:bCs/>
                <w:sz w:val="28"/>
                <w:szCs w:val="28"/>
              </w:rPr>
              <w:t>сільськогос</w:t>
            </w:r>
            <w:proofErr w:type="spellEnd"/>
            <w:r w:rsidR="00EF7E33">
              <w:rPr>
                <w:bCs/>
                <w:sz w:val="28"/>
                <w:szCs w:val="28"/>
                <w:lang w:val="uk-UA"/>
              </w:rPr>
              <w:t>-</w:t>
            </w:r>
            <w:proofErr w:type="spellStart"/>
            <w:r w:rsidRPr="00EF7E33">
              <w:rPr>
                <w:bCs/>
                <w:sz w:val="28"/>
                <w:szCs w:val="28"/>
              </w:rPr>
              <w:t>подарських</w:t>
            </w:r>
            <w:proofErr w:type="spellEnd"/>
            <w:r w:rsidRPr="00EF7E33">
              <w:rPr>
                <w:bCs/>
                <w:sz w:val="28"/>
                <w:szCs w:val="28"/>
              </w:rPr>
              <w:t xml:space="preserve"> </w:t>
            </w:r>
            <w:proofErr w:type="spellStart"/>
            <w:r w:rsidRPr="00EF7E33">
              <w:rPr>
                <w:bCs/>
                <w:sz w:val="28"/>
                <w:szCs w:val="28"/>
              </w:rPr>
              <w:t>робіт</w:t>
            </w:r>
            <w:proofErr w:type="spellEnd"/>
            <w:r w:rsidRPr="00EF7E33">
              <w:rPr>
                <w:bCs/>
                <w:sz w:val="28"/>
                <w:szCs w:val="28"/>
              </w:rPr>
              <w:t xml:space="preserve"> (в </w:t>
            </w:r>
            <w:proofErr w:type="spellStart"/>
            <w:r w:rsidRPr="00EF7E33">
              <w:rPr>
                <w:bCs/>
                <w:sz w:val="28"/>
                <w:szCs w:val="28"/>
              </w:rPr>
              <w:t>обробці</w:t>
            </w:r>
            <w:proofErr w:type="spellEnd"/>
            <w:r w:rsidRPr="00EF7E33">
              <w:rPr>
                <w:bCs/>
                <w:sz w:val="28"/>
                <w:szCs w:val="28"/>
              </w:rPr>
              <w:t xml:space="preserve"> </w:t>
            </w:r>
            <w:proofErr w:type="spellStart"/>
            <w:r w:rsidRPr="00EF7E33">
              <w:rPr>
                <w:bCs/>
                <w:sz w:val="28"/>
                <w:szCs w:val="28"/>
              </w:rPr>
              <w:t>присадибної</w:t>
            </w:r>
            <w:proofErr w:type="spellEnd"/>
            <w:r w:rsidRPr="00EF7E33">
              <w:rPr>
                <w:bCs/>
                <w:sz w:val="28"/>
                <w:szCs w:val="28"/>
              </w:rPr>
              <w:t xml:space="preserve"> </w:t>
            </w:r>
            <w:proofErr w:type="spellStart"/>
            <w:r w:rsidRPr="00EF7E33">
              <w:rPr>
                <w:bCs/>
                <w:sz w:val="28"/>
                <w:szCs w:val="28"/>
              </w:rPr>
              <w:t>ділянки</w:t>
            </w:r>
            <w:proofErr w:type="spellEnd"/>
            <w:r w:rsidRPr="00EF7E33">
              <w:rPr>
                <w:bCs/>
                <w:sz w:val="28"/>
                <w:szCs w:val="28"/>
              </w:rPr>
              <w:t xml:space="preserve"> </w:t>
            </w:r>
            <w:proofErr w:type="gramStart"/>
            <w:r w:rsidRPr="00EF7E33">
              <w:rPr>
                <w:bCs/>
                <w:sz w:val="28"/>
                <w:szCs w:val="28"/>
              </w:rPr>
              <w:t xml:space="preserve">не </w:t>
            </w:r>
            <w:proofErr w:type="spellStart"/>
            <w:r w:rsidRPr="00EF7E33">
              <w:rPr>
                <w:bCs/>
                <w:sz w:val="28"/>
                <w:szCs w:val="28"/>
              </w:rPr>
              <w:t>б</w:t>
            </w:r>
            <w:proofErr w:type="gramEnd"/>
            <w:r w:rsidRPr="00EF7E33">
              <w:rPr>
                <w:bCs/>
                <w:sz w:val="28"/>
                <w:szCs w:val="28"/>
              </w:rPr>
              <w:t>ільше</w:t>
            </w:r>
            <w:proofErr w:type="spellEnd"/>
            <w:r w:rsidRPr="00EF7E33">
              <w:rPr>
                <w:bCs/>
                <w:sz w:val="28"/>
                <w:szCs w:val="28"/>
              </w:rPr>
              <w:t xml:space="preserve"> 0.02 га)</w:t>
            </w:r>
          </w:p>
        </w:tc>
      </w:tr>
      <w:tr w:rsidR="008725D0" w:rsidRPr="00EF7E33" w:rsidTr="00EF7E33">
        <w:trPr>
          <w:trHeight w:val="737"/>
        </w:trPr>
        <w:tc>
          <w:tcPr>
            <w:tcW w:w="846" w:type="dxa"/>
            <w:tcBorders>
              <w:top w:val="single" w:sz="4" w:space="0" w:color="auto"/>
              <w:left w:val="single" w:sz="4" w:space="0" w:color="auto"/>
              <w:bottom w:val="single" w:sz="4" w:space="0" w:color="auto"/>
              <w:right w:val="single" w:sz="4" w:space="0" w:color="auto"/>
            </w:tcBorders>
            <w:hideMark/>
          </w:tcPr>
          <w:p w:rsidR="008725D0" w:rsidRPr="00EF7E33" w:rsidRDefault="008725D0" w:rsidP="008725D0">
            <w:pPr>
              <w:spacing w:after="100" w:afterAutospacing="1"/>
              <w:rPr>
                <w:sz w:val="28"/>
                <w:szCs w:val="28"/>
                <w:lang w:val="uk-UA" w:bidi="he-IL"/>
              </w:rPr>
            </w:pPr>
            <w:r w:rsidRPr="00EF7E33">
              <w:rPr>
                <w:sz w:val="28"/>
                <w:szCs w:val="28"/>
                <w:lang w:val="uk-UA" w:bidi="he-IL"/>
              </w:rPr>
              <w:t>6</w:t>
            </w:r>
          </w:p>
        </w:tc>
        <w:tc>
          <w:tcPr>
            <w:tcW w:w="9039" w:type="dxa"/>
            <w:tcBorders>
              <w:top w:val="single" w:sz="4" w:space="0" w:color="auto"/>
              <w:left w:val="single" w:sz="4" w:space="0" w:color="auto"/>
              <w:bottom w:val="single" w:sz="4" w:space="0" w:color="auto"/>
              <w:right w:val="single" w:sz="4" w:space="0" w:color="auto"/>
            </w:tcBorders>
            <w:hideMark/>
          </w:tcPr>
          <w:p w:rsidR="008725D0" w:rsidRPr="00EF7E33" w:rsidRDefault="008725D0" w:rsidP="008725D0">
            <w:pPr>
              <w:spacing w:after="100" w:afterAutospacing="1"/>
              <w:rPr>
                <w:sz w:val="28"/>
                <w:szCs w:val="28"/>
                <w:lang w:val="uk-UA" w:bidi="he-IL"/>
              </w:rPr>
            </w:pPr>
            <w:r w:rsidRPr="00EF7E33">
              <w:rPr>
                <w:bCs/>
                <w:sz w:val="28"/>
                <w:szCs w:val="28"/>
                <w:lang w:val="uk-UA"/>
              </w:rPr>
              <w:t>Надання допомоги в оплаті комунальних послуг (заповнення абонентних книжок, оплата комунальних послуг, звірення платежів, заміна книжок)</w:t>
            </w:r>
          </w:p>
        </w:tc>
      </w:tr>
      <w:tr w:rsidR="008725D0" w:rsidRPr="00EF7E33" w:rsidTr="00EF7E33">
        <w:tc>
          <w:tcPr>
            <w:tcW w:w="846" w:type="dxa"/>
            <w:tcBorders>
              <w:top w:val="single" w:sz="4" w:space="0" w:color="auto"/>
              <w:left w:val="single" w:sz="4" w:space="0" w:color="auto"/>
              <w:bottom w:val="single" w:sz="4" w:space="0" w:color="auto"/>
              <w:right w:val="single" w:sz="4" w:space="0" w:color="auto"/>
            </w:tcBorders>
            <w:hideMark/>
          </w:tcPr>
          <w:p w:rsidR="008725D0" w:rsidRPr="00EF7E33" w:rsidRDefault="008725D0" w:rsidP="008725D0">
            <w:pPr>
              <w:spacing w:after="100" w:afterAutospacing="1"/>
              <w:rPr>
                <w:sz w:val="28"/>
                <w:szCs w:val="28"/>
                <w:lang w:val="uk-UA" w:bidi="he-IL"/>
              </w:rPr>
            </w:pPr>
            <w:r w:rsidRPr="00EF7E33">
              <w:rPr>
                <w:sz w:val="28"/>
                <w:szCs w:val="28"/>
                <w:lang w:val="uk-UA" w:bidi="he-IL"/>
              </w:rPr>
              <w:lastRenderedPageBreak/>
              <w:t>7</w:t>
            </w:r>
          </w:p>
        </w:tc>
        <w:tc>
          <w:tcPr>
            <w:tcW w:w="9039" w:type="dxa"/>
            <w:tcBorders>
              <w:top w:val="single" w:sz="4" w:space="0" w:color="auto"/>
              <w:left w:val="single" w:sz="4" w:space="0" w:color="auto"/>
              <w:bottom w:val="single" w:sz="4" w:space="0" w:color="auto"/>
              <w:right w:val="single" w:sz="4" w:space="0" w:color="auto"/>
            </w:tcBorders>
            <w:hideMark/>
          </w:tcPr>
          <w:p w:rsidR="008725D0" w:rsidRPr="00EF7E33" w:rsidRDefault="008725D0" w:rsidP="008725D0">
            <w:pPr>
              <w:widowControl w:val="0"/>
              <w:suppressAutoHyphens/>
              <w:spacing w:after="300"/>
              <w:rPr>
                <w:b/>
                <w:bCs/>
                <w:color w:val="2B2B2B"/>
                <w:sz w:val="28"/>
                <w:szCs w:val="28"/>
                <w:lang w:bidi="he-IL"/>
              </w:rPr>
            </w:pPr>
            <w:proofErr w:type="spellStart"/>
            <w:r w:rsidRPr="00EF7E33">
              <w:rPr>
                <w:bCs/>
                <w:sz w:val="28"/>
                <w:szCs w:val="28"/>
              </w:rPr>
              <w:t>Надання</w:t>
            </w:r>
            <w:proofErr w:type="spellEnd"/>
            <w:r w:rsidRPr="00EF7E33">
              <w:rPr>
                <w:bCs/>
                <w:sz w:val="28"/>
                <w:szCs w:val="28"/>
              </w:rPr>
              <w:t xml:space="preserve"> </w:t>
            </w:r>
            <w:proofErr w:type="spellStart"/>
            <w:r w:rsidRPr="00EF7E33">
              <w:rPr>
                <w:bCs/>
                <w:sz w:val="28"/>
                <w:szCs w:val="28"/>
              </w:rPr>
              <w:t>допомоги</w:t>
            </w:r>
            <w:proofErr w:type="spellEnd"/>
            <w:r w:rsidRPr="00EF7E33">
              <w:rPr>
                <w:bCs/>
                <w:sz w:val="28"/>
                <w:szCs w:val="28"/>
              </w:rPr>
              <w:t xml:space="preserve"> в </w:t>
            </w:r>
            <w:proofErr w:type="spellStart"/>
            <w:r w:rsidRPr="00EF7E33">
              <w:rPr>
                <w:bCs/>
                <w:sz w:val="28"/>
                <w:szCs w:val="28"/>
              </w:rPr>
              <w:t>оформлені</w:t>
            </w:r>
            <w:proofErr w:type="spellEnd"/>
            <w:r w:rsidRPr="00EF7E33">
              <w:rPr>
                <w:bCs/>
                <w:sz w:val="28"/>
                <w:szCs w:val="28"/>
              </w:rPr>
              <w:t xml:space="preserve"> </w:t>
            </w:r>
            <w:proofErr w:type="spellStart"/>
            <w:r w:rsidRPr="00EF7E33">
              <w:rPr>
                <w:bCs/>
                <w:sz w:val="28"/>
                <w:szCs w:val="28"/>
              </w:rPr>
              <w:t>документів</w:t>
            </w:r>
            <w:proofErr w:type="spellEnd"/>
            <w:r w:rsidRPr="00EF7E33">
              <w:rPr>
                <w:bCs/>
                <w:sz w:val="28"/>
                <w:szCs w:val="28"/>
              </w:rPr>
              <w:t xml:space="preserve"> (</w:t>
            </w:r>
            <w:proofErr w:type="spellStart"/>
            <w:r w:rsidRPr="00EF7E33">
              <w:rPr>
                <w:bCs/>
                <w:sz w:val="28"/>
                <w:szCs w:val="28"/>
              </w:rPr>
              <w:t>оформлення</w:t>
            </w:r>
            <w:proofErr w:type="spellEnd"/>
            <w:r w:rsidRPr="00EF7E33">
              <w:rPr>
                <w:bCs/>
                <w:sz w:val="28"/>
                <w:szCs w:val="28"/>
              </w:rPr>
              <w:t xml:space="preserve"> </w:t>
            </w:r>
            <w:proofErr w:type="spellStart"/>
            <w:r w:rsidRPr="00EF7E33">
              <w:rPr>
                <w:bCs/>
                <w:sz w:val="28"/>
                <w:szCs w:val="28"/>
              </w:rPr>
              <w:t>субсидій</w:t>
            </w:r>
            <w:proofErr w:type="spellEnd"/>
            <w:r w:rsidRPr="00EF7E33">
              <w:rPr>
                <w:bCs/>
                <w:sz w:val="28"/>
                <w:szCs w:val="28"/>
              </w:rPr>
              <w:t xml:space="preserve"> на </w:t>
            </w:r>
            <w:proofErr w:type="spellStart"/>
            <w:r w:rsidRPr="00EF7E33">
              <w:rPr>
                <w:bCs/>
                <w:sz w:val="28"/>
                <w:szCs w:val="28"/>
              </w:rPr>
              <w:t>квартирну</w:t>
            </w:r>
            <w:proofErr w:type="spellEnd"/>
            <w:r w:rsidRPr="00EF7E33">
              <w:rPr>
                <w:bCs/>
                <w:sz w:val="28"/>
                <w:szCs w:val="28"/>
              </w:rPr>
              <w:t xml:space="preserve"> плату і </w:t>
            </w:r>
            <w:proofErr w:type="spellStart"/>
            <w:r w:rsidRPr="00EF7E33">
              <w:rPr>
                <w:bCs/>
                <w:sz w:val="28"/>
                <w:szCs w:val="28"/>
              </w:rPr>
              <w:t>комунальні</w:t>
            </w:r>
            <w:proofErr w:type="spellEnd"/>
            <w:r w:rsidRPr="00EF7E33">
              <w:rPr>
                <w:bCs/>
                <w:sz w:val="28"/>
                <w:szCs w:val="28"/>
              </w:rPr>
              <w:t xml:space="preserve"> </w:t>
            </w:r>
            <w:proofErr w:type="spellStart"/>
            <w:r w:rsidRPr="00EF7E33">
              <w:rPr>
                <w:bCs/>
                <w:sz w:val="28"/>
                <w:szCs w:val="28"/>
              </w:rPr>
              <w:t>послуги</w:t>
            </w:r>
            <w:proofErr w:type="spellEnd"/>
            <w:r w:rsidRPr="00EF7E33">
              <w:rPr>
                <w:bCs/>
                <w:sz w:val="28"/>
                <w:szCs w:val="28"/>
              </w:rPr>
              <w:t>)</w:t>
            </w:r>
          </w:p>
        </w:tc>
      </w:tr>
      <w:tr w:rsidR="008725D0" w:rsidRPr="00EF7E33" w:rsidTr="00EF7E33">
        <w:trPr>
          <w:trHeight w:val="677"/>
        </w:trPr>
        <w:tc>
          <w:tcPr>
            <w:tcW w:w="846" w:type="dxa"/>
            <w:tcBorders>
              <w:top w:val="single" w:sz="4" w:space="0" w:color="auto"/>
              <w:left w:val="single" w:sz="4" w:space="0" w:color="auto"/>
              <w:bottom w:val="single" w:sz="4" w:space="0" w:color="auto"/>
              <w:right w:val="single" w:sz="4" w:space="0" w:color="auto"/>
            </w:tcBorders>
            <w:hideMark/>
          </w:tcPr>
          <w:p w:rsidR="008725D0" w:rsidRPr="00EF7E33" w:rsidRDefault="008725D0" w:rsidP="008725D0">
            <w:pPr>
              <w:spacing w:after="100" w:afterAutospacing="1"/>
              <w:rPr>
                <w:sz w:val="28"/>
                <w:szCs w:val="28"/>
                <w:lang w:val="uk-UA" w:bidi="he-IL"/>
              </w:rPr>
            </w:pPr>
            <w:r w:rsidRPr="00EF7E33">
              <w:rPr>
                <w:sz w:val="28"/>
                <w:szCs w:val="28"/>
                <w:lang w:val="uk-UA" w:bidi="he-IL"/>
              </w:rPr>
              <w:t>8</w:t>
            </w:r>
          </w:p>
        </w:tc>
        <w:tc>
          <w:tcPr>
            <w:tcW w:w="9039" w:type="dxa"/>
            <w:tcBorders>
              <w:top w:val="single" w:sz="4" w:space="0" w:color="auto"/>
              <w:left w:val="single" w:sz="4" w:space="0" w:color="auto"/>
              <w:bottom w:val="single" w:sz="4" w:space="0" w:color="auto"/>
              <w:right w:val="single" w:sz="4" w:space="0" w:color="auto"/>
            </w:tcBorders>
            <w:hideMark/>
          </w:tcPr>
          <w:p w:rsidR="008725D0" w:rsidRPr="00EF7E33" w:rsidRDefault="008725D0" w:rsidP="008725D0">
            <w:pPr>
              <w:widowControl w:val="0"/>
              <w:suppressAutoHyphens/>
              <w:spacing w:after="300"/>
              <w:rPr>
                <w:bCs/>
                <w:sz w:val="28"/>
                <w:szCs w:val="28"/>
                <w:lang w:val="uk-UA"/>
              </w:rPr>
            </w:pPr>
            <w:r w:rsidRPr="00EF7E33">
              <w:rPr>
                <w:bCs/>
                <w:sz w:val="28"/>
                <w:szCs w:val="28"/>
                <w:lang w:val="uk-UA"/>
              </w:rPr>
              <w:t>Представництво інтересів в органах державної влади, установах, підприємствах та організаціях</w:t>
            </w:r>
          </w:p>
        </w:tc>
      </w:tr>
      <w:tr w:rsidR="008725D0" w:rsidRPr="00EF7E33" w:rsidTr="00EF7E33">
        <w:tc>
          <w:tcPr>
            <w:tcW w:w="846" w:type="dxa"/>
            <w:tcBorders>
              <w:top w:val="single" w:sz="4" w:space="0" w:color="auto"/>
              <w:left w:val="single" w:sz="4" w:space="0" w:color="auto"/>
              <w:bottom w:val="single" w:sz="4" w:space="0" w:color="auto"/>
              <w:right w:val="single" w:sz="4" w:space="0" w:color="auto"/>
            </w:tcBorders>
            <w:hideMark/>
          </w:tcPr>
          <w:p w:rsidR="008725D0" w:rsidRPr="00EF7E33" w:rsidRDefault="008725D0" w:rsidP="008725D0">
            <w:pPr>
              <w:spacing w:after="100" w:afterAutospacing="1"/>
              <w:rPr>
                <w:sz w:val="28"/>
                <w:szCs w:val="28"/>
                <w:lang w:val="uk-UA" w:bidi="he-IL"/>
              </w:rPr>
            </w:pPr>
            <w:r w:rsidRPr="00EF7E33">
              <w:rPr>
                <w:sz w:val="28"/>
                <w:szCs w:val="28"/>
                <w:lang w:val="uk-UA" w:bidi="he-IL"/>
              </w:rPr>
              <w:t>9</w:t>
            </w:r>
          </w:p>
        </w:tc>
        <w:tc>
          <w:tcPr>
            <w:tcW w:w="9039" w:type="dxa"/>
            <w:tcBorders>
              <w:top w:val="single" w:sz="4" w:space="0" w:color="auto"/>
              <w:left w:val="single" w:sz="4" w:space="0" w:color="auto"/>
              <w:bottom w:val="single" w:sz="4" w:space="0" w:color="auto"/>
              <w:right w:val="single" w:sz="4" w:space="0" w:color="auto"/>
            </w:tcBorders>
            <w:hideMark/>
          </w:tcPr>
          <w:p w:rsidR="008725D0" w:rsidRPr="00EF7E33" w:rsidRDefault="008725D0" w:rsidP="008725D0">
            <w:pPr>
              <w:widowControl w:val="0"/>
              <w:suppressAutoHyphens/>
              <w:spacing w:after="300"/>
              <w:rPr>
                <w:bCs/>
                <w:sz w:val="28"/>
                <w:szCs w:val="28"/>
                <w:lang w:val="uk-UA"/>
              </w:rPr>
            </w:pPr>
            <w:r w:rsidRPr="00EF7E33">
              <w:rPr>
                <w:bCs/>
                <w:sz w:val="28"/>
                <w:szCs w:val="28"/>
                <w:lang w:val="uk-UA"/>
              </w:rPr>
              <w:t>Надання послуг з виконання ремонтних робіт (допомога в ремонті житлових приміщень)</w:t>
            </w:r>
          </w:p>
        </w:tc>
      </w:tr>
    </w:tbl>
    <w:p w:rsidR="008725D0" w:rsidRPr="00EF7E33" w:rsidRDefault="008725D0" w:rsidP="008725D0">
      <w:pPr>
        <w:spacing w:after="0" w:line="240" w:lineRule="auto"/>
        <w:rPr>
          <w:rFonts w:ascii="Times New Roman" w:eastAsia="Times New Roman" w:hAnsi="Times New Roman" w:cs="Times New Roman"/>
          <w:sz w:val="24"/>
          <w:szCs w:val="24"/>
          <w:lang w:val="uk-UA" w:eastAsia="ru-RU"/>
        </w:rPr>
      </w:pPr>
    </w:p>
    <w:p w:rsidR="008725D0" w:rsidRPr="00EF7E33" w:rsidRDefault="008725D0" w:rsidP="008725D0">
      <w:pPr>
        <w:spacing w:after="0" w:line="240" w:lineRule="auto"/>
        <w:rPr>
          <w:rFonts w:ascii="Times New Roman" w:eastAsia="Times New Roman" w:hAnsi="Times New Roman" w:cs="Times New Roman"/>
          <w:sz w:val="24"/>
          <w:szCs w:val="24"/>
          <w:lang w:val="uk-UA" w:eastAsia="ru-RU"/>
        </w:rPr>
      </w:pPr>
    </w:p>
    <w:p w:rsidR="008725D0" w:rsidRPr="00EF7E33" w:rsidRDefault="008725D0" w:rsidP="008725D0">
      <w:pPr>
        <w:spacing w:after="0" w:line="240" w:lineRule="auto"/>
        <w:rPr>
          <w:rFonts w:ascii="Times New Roman" w:eastAsia="Times New Roman" w:hAnsi="Times New Roman" w:cs="Times New Roman"/>
          <w:sz w:val="24"/>
          <w:szCs w:val="24"/>
          <w:lang w:val="uk-UA" w:eastAsia="ru-RU"/>
        </w:rPr>
      </w:pPr>
    </w:p>
    <w:p w:rsidR="008725D0" w:rsidRPr="00EF7E33" w:rsidRDefault="008725D0" w:rsidP="008725D0">
      <w:pPr>
        <w:spacing w:after="0" w:line="240" w:lineRule="auto"/>
        <w:rPr>
          <w:rFonts w:ascii="Times New Roman" w:eastAsia="Times New Roman" w:hAnsi="Times New Roman" w:cs="Times New Roman"/>
          <w:sz w:val="24"/>
          <w:szCs w:val="24"/>
          <w:lang w:val="uk-UA" w:eastAsia="ru-RU"/>
        </w:rPr>
      </w:pPr>
    </w:p>
    <w:p w:rsidR="008725D0" w:rsidRPr="00EF7E33" w:rsidRDefault="008725D0" w:rsidP="008725D0">
      <w:pPr>
        <w:spacing w:after="0" w:line="240" w:lineRule="auto"/>
        <w:ind w:left="7080" w:firstLine="708"/>
        <w:rPr>
          <w:rFonts w:ascii="Times New Roman" w:eastAsia="Times New Roman" w:hAnsi="Times New Roman" w:cs="Times New Roman"/>
          <w:b/>
          <w:sz w:val="24"/>
          <w:szCs w:val="24"/>
          <w:lang w:val="uk-UA" w:eastAsia="ru-RU"/>
        </w:rPr>
      </w:pPr>
    </w:p>
    <w:p w:rsidR="008725D0" w:rsidRPr="00EF7E33"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EF7E33"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EF7E33"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EF7E33"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EF7E33"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EF7E33"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EF7E33"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EF7E33"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EF7E33"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EF7E33"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EF7E33"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EF7E33"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EF7E33"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EF7E33"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EF7E33"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EF7E33"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EF7E33"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EF7E33"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EF7E33"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EF7E33"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EF7E33"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EF7E33"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8725D0"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8725D0"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8725D0"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8725D0"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8725D0" w:rsidRDefault="008725D0" w:rsidP="008725D0">
      <w:pPr>
        <w:spacing w:after="0" w:line="240" w:lineRule="auto"/>
        <w:rPr>
          <w:rFonts w:ascii="Times New Roman" w:eastAsia="Times New Roman" w:hAnsi="Times New Roman" w:cs="Times New Roman"/>
          <w:sz w:val="24"/>
          <w:szCs w:val="24"/>
          <w:lang w:val="uk-UA" w:eastAsia="ru-RU"/>
        </w:rPr>
      </w:pPr>
    </w:p>
    <w:p w:rsidR="008725D0" w:rsidRPr="008725D0"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8725D0"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8725D0"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8725D0"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8725D0"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8725D0"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405F1A" w:rsidRDefault="00405F1A" w:rsidP="008725D0">
      <w:pPr>
        <w:spacing w:after="0" w:line="240" w:lineRule="auto"/>
        <w:ind w:left="7080" w:firstLine="708"/>
        <w:rPr>
          <w:rFonts w:ascii="Times New Roman" w:eastAsia="Times New Roman" w:hAnsi="Times New Roman" w:cs="Times New Roman"/>
          <w:sz w:val="24"/>
          <w:szCs w:val="24"/>
          <w:lang w:val="uk-UA" w:eastAsia="ru-RU"/>
        </w:rPr>
      </w:pPr>
    </w:p>
    <w:p w:rsidR="00405F1A" w:rsidRPr="008725D0" w:rsidRDefault="00405F1A"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8725D0" w:rsidRDefault="008725D0" w:rsidP="008725D0">
      <w:pPr>
        <w:spacing w:after="0" w:line="240" w:lineRule="auto"/>
        <w:ind w:left="7080" w:firstLine="708"/>
        <w:rPr>
          <w:rFonts w:ascii="Times New Roman" w:eastAsia="Times New Roman" w:hAnsi="Times New Roman" w:cs="Times New Roman"/>
          <w:sz w:val="24"/>
          <w:szCs w:val="24"/>
          <w:lang w:val="uk-UA" w:eastAsia="ru-RU"/>
        </w:rPr>
      </w:pPr>
    </w:p>
    <w:p w:rsidR="008725D0" w:rsidRPr="00EF7E33" w:rsidRDefault="00EF7E33" w:rsidP="00EF7E33">
      <w:pPr>
        <w:spacing w:after="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lastRenderedPageBreak/>
        <w:t xml:space="preserve">                                                                                                                       </w:t>
      </w:r>
      <w:r w:rsidR="008725D0" w:rsidRPr="00EF7E33">
        <w:rPr>
          <w:rFonts w:ascii="Times New Roman" w:eastAsia="Times New Roman" w:hAnsi="Times New Roman" w:cs="Times New Roman"/>
          <w:b/>
          <w:sz w:val="24"/>
          <w:szCs w:val="24"/>
          <w:lang w:val="uk-UA" w:eastAsia="ru-RU"/>
        </w:rPr>
        <w:t>Додаток 2</w:t>
      </w:r>
    </w:p>
    <w:p w:rsidR="008725D0" w:rsidRPr="008725D0" w:rsidRDefault="008725D0" w:rsidP="008725D0">
      <w:pPr>
        <w:spacing w:after="0" w:line="240" w:lineRule="auto"/>
        <w:ind w:left="2124"/>
        <w:jc w:val="center"/>
        <w:rPr>
          <w:rFonts w:ascii="Times New Roman" w:eastAsia="Times New Roman" w:hAnsi="Times New Roman" w:cs="Times New Roman"/>
          <w:sz w:val="24"/>
          <w:szCs w:val="24"/>
          <w:lang w:val="uk-UA" w:eastAsia="ru-RU"/>
        </w:rPr>
      </w:pPr>
      <w:r w:rsidRPr="008725D0">
        <w:rPr>
          <w:rFonts w:ascii="Times New Roman" w:eastAsia="Times New Roman" w:hAnsi="Times New Roman" w:cs="Times New Roman"/>
          <w:b/>
          <w:sz w:val="24"/>
          <w:szCs w:val="24"/>
          <w:lang w:val="uk-UA" w:eastAsia="ru-RU"/>
        </w:rPr>
        <w:t xml:space="preserve">                                    </w:t>
      </w:r>
      <w:r w:rsidRPr="008725D0">
        <w:rPr>
          <w:rFonts w:ascii="Times New Roman" w:eastAsia="Times New Roman" w:hAnsi="Times New Roman" w:cs="Times New Roman"/>
          <w:b/>
          <w:sz w:val="24"/>
          <w:szCs w:val="24"/>
          <w:lang w:val="uk-UA" w:eastAsia="ru-RU"/>
        </w:rPr>
        <w:tab/>
      </w:r>
      <w:r w:rsidRPr="008725D0">
        <w:rPr>
          <w:rFonts w:ascii="Times New Roman" w:eastAsia="Times New Roman" w:hAnsi="Times New Roman" w:cs="Times New Roman"/>
          <w:b/>
          <w:sz w:val="24"/>
          <w:szCs w:val="24"/>
          <w:lang w:val="uk-UA" w:eastAsia="ru-RU"/>
        </w:rPr>
        <w:tab/>
      </w:r>
      <w:r w:rsidRPr="008725D0">
        <w:rPr>
          <w:rFonts w:ascii="Times New Roman" w:eastAsia="Times New Roman" w:hAnsi="Times New Roman" w:cs="Times New Roman"/>
          <w:b/>
          <w:sz w:val="24"/>
          <w:szCs w:val="24"/>
          <w:lang w:val="uk-UA" w:eastAsia="ru-RU"/>
        </w:rPr>
        <w:tab/>
      </w:r>
      <w:r w:rsidR="00EF7E33">
        <w:rPr>
          <w:rFonts w:ascii="Times New Roman" w:eastAsia="Times New Roman" w:hAnsi="Times New Roman" w:cs="Times New Roman"/>
          <w:sz w:val="24"/>
          <w:szCs w:val="24"/>
          <w:lang w:val="uk-UA" w:eastAsia="ru-RU"/>
        </w:rPr>
        <w:t>д</w:t>
      </w:r>
      <w:r w:rsidRPr="008725D0">
        <w:rPr>
          <w:rFonts w:ascii="Times New Roman" w:eastAsia="Times New Roman" w:hAnsi="Times New Roman" w:cs="Times New Roman"/>
          <w:sz w:val="24"/>
          <w:szCs w:val="24"/>
          <w:lang w:val="uk-UA" w:eastAsia="ru-RU"/>
        </w:rPr>
        <w:t xml:space="preserve">о Положення </w:t>
      </w:r>
    </w:p>
    <w:p w:rsidR="008725D0" w:rsidRPr="008725D0" w:rsidRDefault="008725D0" w:rsidP="008725D0">
      <w:pPr>
        <w:spacing w:after="0" w:line="240" w:lineRule="auto"/>
        <w:rPr>
          <w:rFonts w:ascii="Times New Roman" w:eastAsia="Times New Roman" w:hAnsi="Times New Roman" w:cs="Times New Roman"/>
          <w:b/>
          <w:color w:val="000000"/>
          <w:sz w:val="24"/>
          <w:szCs w:val="24"/>
          <w:lang w:val="uk-UA" w:eastAsia="ru-RU"/>
        </w:rPr>
      </w:pPr>
    </w:p>
    <w:p w:rsidR="008725D0" w:rsidRPr="008725D0" w:rsidRDefault="008725D0" w:rsidP="008725D0">
      <w:pPr>
        <w:keepNext/>
        <w:tabs>
          <w:tab w:val="left" w:pos="851"/>
        </w:tabs>
        <w:spacing w:after="0" w:line="240" w:lineRule="auto"/>
        <w:ind w:right="-5"/>
        <w:jc w:val="center"/>
        <w:outlineLvl w:val="0"/>
        <w:rPr>
          <w:rFonts w:ascii="Times New Roman" w:eastAsia="Calibri" w:hAnsi="Times New Roman" w:cs="Times New Roman"/>
          <w:b/>
          <w:sz w:val="28"/>
          <w:szCs w:val="28"/>
          <w:lang w:val="uk-UA" w:eastAsia="ru-RU"/>
        </w:rPr>
      </w:pPr>
      <w:r w:rsidRPr="008725D0">
        <w:rPr>
          <w:rFonts w:ascii="Times New Roman" w:eastAsia="Calibri" w:hAnsi="Times New Roman" w:cs="Times New Roman"/>
          <w:b/>
          <w:sz w:val="28"/>
          <w:szCs w:val="28"/>
          <w:lang w:val="uk-UA" w:eastAsia="ru-RU"/>
        </w:rPr>
        <w:t>РОЗРАХУНОК</w:t>
      </w:r>
    </w:p>
    <w:p w:rsidR="008725D0" w:rsidRPr="008725D0" w:rsidRDefault="008725D0" w:rsidP="008725D0">
      <w:pPr>
        <w:spacing w:after="0" w:line="360" w:lineRule="auto"/>
        <w:jc w:val="center"/>
        <w:rPr>
          <w:rFonts w:ascii="Times New Roman" w:eastAsia="Times New Roman" w:hAnsi="Times New Roman" w:cs="Times New Roman"/>
          <w:b/>
          <w:color w:val="000000"/>
          <w:sz w:val="28"/>
          <w:szCs w:val="28"/>
          <w:lang w:val="uk-UA" w:eastAsia="ru-RU"/>
        </w:rPr>
      </w:pPr>
      <w:r w:rsidRPr="008725D0">
        <w:rPr>
          <w:rFonts w:ascii="Times New Roman" w:eastAsia="Times New Roman" w:hAnsi="Times New Roman" w:cs="Times New Roman"/>
          <w:b/>
          <w:color w:val="000000"/>
          <w:sz w:val="28"/>
          <w:szCs w:val="28"/>
          <w:lang w:val="uk-UA" w:eastAsia="ru-RU"/>
        </w:rPr>
        <w:t>тарифу на платні соціальні послуги,</w:t>
      </w:r>
    </w:p>
    <w:p w:rsidR="008725D0" w:rsidRPr="008725D0" w:rsidRDefault="008725D0" w:rsidP="0004075E">
      <w:pPr>
        <w:spacing w:after="0" w:line="240" w:lineRule="auto"/>
        <w:jc w:val="center"/>
        <w:rPr>
          <w:rFonts w:ascii="Times New Roman" w:eastAsia="Times New Roman" w:hAnsi="Times New Roman" w:cs="Times New Roman"/>
          <w:b/>
          <w:color w:val="000000"/>
          <w:sz w:val="28"/>
          <w:szCs w:val="28"/>
          <w:lang w:val="uk-UA" w:eastAsia="ru-RU"/>
        </w:rPr>
      </w:pPr>
      <w:bookmarkStart w:id="1" w:name="_Hlk129350912"/>
      <w:r w:rsidRPr="008725D0">
        <w:rPr>
          <w:rFonts w:ascii="Times New Roman" w:eastAsia="Times New Roman" w:hAnsi="Times New Roman" w:cs="Times New Roman"/>
          <w:b/>
          <w:color w:val="000000"/>
          <w:sz w:val="28"/>
          <w:szCs w:val="28"/>
          <w:lang w:val="uk-UA" w:eastAsia="ru-RU"/>
        </w:rPr>
        <w:t xml:space="preserve">що надаються сектором надання соціальних послуг відділу соціального захисту та соціального забезпечення населенням </w:t>
      </w:r>
    </w:p>
    <w:p w:rsidR="008725D0" w:rsidRPr="008725D0" w:rsidRDefault="008725D0" w:rsidP="0004075E">
      <w:pPr>
        <w:spacing w:after="0" w:line="240" w:lineRule="auto"/>
        <w:jc w:val="center"/>
        <w:rPr>
          <w:rFonts w:ascii="Times New Roman" w:eastAsia="Times New Roman" w:hAnsi="Times New Roman" w:cs="Times New Roman"/>
          <w:b/>
          <w:color w:val="000000"/>
          <w:sz w:val="28"/>
          <w:szCs w:val="28"/>
          <w:lang w:val="uk-UA" w:eastAsia="ru-RU"/>
        </w:rPr>
      </w:pPr>
      <w:r w:rsidRPr="008725D0">
        <w:rPr>
          <w:rFonts w:ascii="Times New Roman" w:eastAsia="Times New Roman" w:hAnsi="Times New Roman" w:cs="Times New Roman"/>
          <w:b/>
          <w:color w:val="000000"/>
          <w:sz w:val="28"/>
          <w:szCs w:val="28"/>
          <w:lang w:val="uk-UA" w:eastAsia="ru-RU"/>
        </w:rPr>
        <w:t xml:space="preserve">Гребінківської селищної ради </w:t>
      </w:r>
    </w:p>
    <w:bookmarkEnd w:id="1"/>
    <w:p w:rsidR="008725D0" w:rsidRPr="00405F1A" w:rsidRDefault="008725D0" w:rsidP="008725D0">
      <w:pPr>
        <w:spacing w:after="0" w:line="240" w:lineRule="auto"/>
        <w:jc w:val="both"/>
        <w:rPr>
          <w:rFonts w:ascii="Times New Roman" w:eastAsia="Times New Roman" w:hAnsi="Times New Roman" w:cs="Times New Roman"/>
          <w:b/>
          <w:color w:val="0000FF"/>
          <w:sz w:val="20"/>
          <w:szCs w:val="20"/>
          <w:lang w:val="uk-UA" w:eastAsia="ru-RU"/>
        </w:rPr>
      </w:pPr>
    </w:p>
    <w:p w:rsidR="008725D0" w:rsidRPr="008725D0" w:rsidRDefault="008725D0" w:rsidP="008725D0">
      <w:pPr>
        <w:spacing w:after="0" w:line="240" w:lineRule="auto"/>
        <w:jc w:val="both"/>
        <w:rPr>
          <w:rFonts w:ascii="Times New Roman" w:eastAsia="Times New Roman" w:hAnsi="Times New Roman" w:cs="Times New Roman"/>
          <w:color w:val="000000"/>
          <w:sz w:val="28"/>
          <w:szCs w:val="28"/>
          <w:lang w:val="uk-UA" w:eastAsia="ru-RU"/>
        </w:rPr>
      </w:pPr>
      <w:r w:rsidRPr="008725D0">
        <w:rPr>
          <w:rFonts w:ascii="Times New Roman" w:eastAsia="Times New Roman" w:hAnsi="Times New Roman" w:cs="Times New Roman"/>
          <w:b/>
          <w:color w:val="000000"/>
          <w:sz w:val="28"/>
          <w:szCs w:val="28"/>
          <w:u w:val="single"/>
          <w:lang w:val="uk-UA" w:eastAsia="ru-RU"/>
        </w:rPr>
        <w:t>Одиниця виміру:</w:t>
      </w:r>
      <w:r w:rsidRPr="008725D0">
        <w:rPr>
          <w:rFonts w:ascii="Times New Roman" w:eastAsia="Times New Roman" w:hAnsi="Times New Roman" w:cs="Times New Roman"/>
          <w:b/>
          <w:color w:val="000000"/>
          <w:sz w:val="28"/>
          <w:szCs w:val="28"/>
          <w:lang w:val="uk-UA" w:eastAsia="ru-RU"/>
        </w:rPr>
        <w:t xml:space="preserve"> </w:t>
      </w:r>
      <w:r w:rsidRPr="008725D0">
        <w:rPr>
          <w:rFonts w:ascii="Times New Roman" w:eastAsia="Times New Roman" w:hAnsi="Times New Roman" w:cs="Times New Roman"/>
          <w:color w:val="000000"/>
          <w:sz w:val="28"/>
          <w:szCs w:val="28"/>
          <w:lang w:val="uk-UA" w:eastAsia="ru-RU"/>
        </w:rPr>
        <w:t xml:space="preserve"> 1</w:t>
      </w:r>
      <w:r w:rsidRPr="008725D0">
        <w:rPr>
          <w:rFonts w:ascii="Times New Roman" w:eastAsia="Times New Roman" w:hAnsi="Times New Roman" w:cs="Times New Roman"/>
          <w:b/>
          <w:color w:val="000000"/>
          <w:sz w:val="28"/>
          <w:szCs w:val="28"/>
          <w:lang w:val="uk-UA" w:eastAsia="ru-RU"/>
        </w:rPr>
        <w:t xml:space="preserve"> </w:t>
      </w:r>
      <w:r w:rsidRPr="008725D0">
        <w:rPr>
          <w:rFonts w:ascii="Times New Roman" w:eastAsia="Times New Roman" w:hAnsi="Times New Roman" w:cs="Times New Roman"/>
          <w:color w:val="000000"/>
          <w:sz w:val="28"/>
          <w:szCs w:val="28"/>
          <w:lang w:val="uk-UA" w:eastAsia="ru-RU"/>
        </w:rPr>
        <w:t>людино-година</w:t>
      </w:r>
    </w:p>
    <w:p w:rsidR="008725D0" w:rsidRPr="00405F1A" w:rsidRDefault="008725D0" w:rsidP="008725D0">
      <w:pPr>
        <w:spacing w:after="0" w:line="240" w:lineRule="auto"/>
        <w:jc w:val="both"/>
        <w:rPr>
          <w:rFonts w:ascii="Times New Roman" w:eastAsia="Times New Roman" w:hAnsi="Times New Roman" w:cs="Times New Roman"/>
          <w:color w:val="000000"/>
          <w:sz w:val="20"/>
          <w:szCs w:val="20"/>
          <w:lang w:val="uk-UA" w:eastAsia="ru-RU"/>
        </w:rPr>
      </w:pPr>
    </w:p>
    <w:p w:rsidR="008725D0" w:rsidRPr="008725D0" w:rsidRDefault="008725D0" w:rsidP="008725D0">
      <w:pPr>
        <w:spacing w:after="0" w:line="240" w:lineRule="auto"/>
        <w:jc w:val="both"/>
        <w:rPr>
          <w:rFonts w:ascii="Times New Roman" w:eastAsia="Times New Roman" w:hAnsi="Times New Roman" w:cs="Times New Roman"/>
          <w:color w:val="000000"/>
          <w:sz w:val="28"/>
          <w:szCs w:val="28"/>
          <w:lang w:val="uk-UA" w:eastAsia="ru-RU"/>
        </w:rPr>
      </w:pPr>
      <w:r w:rsidRPr="008725D0">
        <w:rPr>
          <w:rFonts w:ascii="Times New Roman" w:eastAsia="Times New Roman" w:hAnsi="Times New Roman" w:cs="Times New Roman"/>
          <w:b/>
          <w:i/>
          <w:color w:val="000000"/>
          <w:sz w:val="28"/>
          <w:szCs w:val="28"/>
          <w:u w:val="single"/>
          <w:lang w:val="uk-UA" w:eastAsia="ru-RU"/>
        </w:rPr>
        <w:t>Вартість надання соціальної послуги протягом 1 людино-години:</w:t>
      </w:r>
    </w:p>
    <w:p w:rsidR="008725D0" w:rsidRPr="00405F1A" w:rsidRDefault="008725D0" w:rsidP="008725D0">
      <w:pPr>
        <w:spacing w:after="0" w:line="240" w:lineRule="auto"/>
        <w:ind w:firstLine="900"/>
        <w:jc w:val="center"/>
        <w:rPr>
          <w:rFonts w:ascii="Times New Roman" w:eastAsia="Times New Roman" w:hAnsi="Times New Roman" w:cs="Times New Roman"/>
          <w:b/>
          <w:i/>
          <w:color w:val="000000"/>
          <w:sz w:val="20"/>
          <w:szCs w:val="20"/>
          <w:u w:val="single"/>
          <w:lang w:val="uk-UA" w:eastAsia="ru-RU"/>
        </w:rPr>
      </w:pPr>
    </w:p>
    <w:p w:rsidR="008725D0" w:rsidRPr="008725D0" w:rsidRDefault="008725D0" w:rsidP="008725D0">
      <w:pPr>
        <w:spacing w:after="0" w:line="240" w:lineRule="auto"/>
        <w:jc w:val="center"/>
        <w:rPr>
          <w:rFonts w:ascii="Times New Roman" w:eastAsia="Times New Roman" w:hAnsi="Times New Roman" w:cs="Times New Roman"/>
          <w:b/>
          <w:color w:val="000000"/>
          <w:sz w:val="28"/>
          <w:szCs w:val="28"/>
          <w:lang w:val="uk-UA" w:eastAsia="ru-RU"/>
        </w:rPr>
      </w:pPr>
      <w:r w:rsidRPr="008725D0">
        <w:rPr>
          <w:rFonts w:ascii="Times New Roman" w:eastAsia="Times New Roman" w:hAnsi="Times New Roman" w:cs="Times New Roman"/>
          <w:b/>
          <w:color w:val="000000"/>
          <w:sz w:val="28"/>
          <w:szCs w:val="28"/>
          <w:lang w:val="uk-UA" w:eastAsia="ru-RU"/>
        </w:rPr>
        <w:t>ВП = ПВ+ЧАВ</w:t>
      </w:r>
    </w:p>
    <w:p w:rsidR="008725D0" w:rsidRPr="008725D0" w:rsidRDefault="008725D0" w:rsidP="008725D0">
      <w:pPr>
        <w:spacing w:after="0" w:line="240" w:lineRule="auto"/>
        <w:rPr>
          <w:rFonts w:ascii="Times New Roman" w:eastAsia="Times New Roman" w:hAnsi="Times New Roman" w:cs="Times New Roman"/>
          <w:color w:val="000000"/>
          <w:sz w:val="28"/>
          <w:szCs w:val="28"/>
          <w:lang w:val="uk-UA" w:eastAsia="ru-RU"/>
        </w:rPr>
      </w:pPr>
      <w:r w:rsidRPr="008725D0">
        <w:rPr>
          <w:rFonts w:ascii="Times New Roman" w:eastAsia="Times New Roman" w:hAnsi="Times New Roman" w:cs="Times New Roman"/>
          <w:color w:val="000000"/>
          <w:sz w:val="28"/>
          <w:szCs w:val="28"/>
          <w:lang w:val="uk-UA" w:eastAsia="ru-RU"/>
        </w:rPr>
        <w:t>ВП – вартість послуги;</w:t>
      </w:r>
    </w:p>
    <w:p w:rsidR="008725D0" w:rsidRPr="008725D0" w:rsidRDefault="008725D0" w:rsidP="008725D0">
      <w:pPr>
        <w:spacing w:after="0" w:line="240" w:lineRule="auto"/>
        <w:rPr>
          <w:rFonts w:ascii="Times New Roman" w:eastAsia="Times New Roman" w:hAnsi="Times New Roman" w:cs="Times New Roman"/>
          <w:color w:val="000000"/>
          <w:sz w:val="28"/>
          <w:szCs w:val="28"/>
          <w:lang w:val="uk-UA" w:eastAsia="ru-RU"/>
        </w:rPr>
      </w:pPr>
      <w:r w:rsidRPr="008725D0">
        <w:rPr>
          <w:rFonts w:ascii="Times New Roman" w:eastAsia="Times New Roman" w:hAnsi="Times New Roman" w:cs="Times New Roman"/>
          <w:color w:val="000000"/>
          <w:sz w:val="28"/>
          <w:szCs w:val="28"/>
          <w:lang w:val="uk-UA" w:eastAsia="ru-RU"/>
        </w:rPr>
        <w:t>ПВ – прямі витрати;</w:t>
      </w:r>
    </w:p>
    <w:p w:rsidR="008725D0" w:rsidRPr="008725D0" w:rsidRDefault="008725D0" w:rsidP="008725D0">
      <w:pPr>
        <w:spacing w:after="0" w:line="240" w:lineRule="auto"/>
        <w:rPr>
          <w:rFonts w:ascii="Times New Roman" w:eastAsia="Times New Roman" w:hAnsi="Times New Roman" w:cs="Times New Roman"/>
          <w:color w:val="000000"/>
          <w:sz w:val="28"/>
          <w:szCs w:val="28"/>
          <w:lang w:val="uk-UA" w:eastAsia="ru-RU"/>
        </w:rPr>
      </w:pPr>
      <w:r w:rsidRPr="008725D0">
        <w:rPr>
          <w:rFonts w:ascii="Times New Roman" w:eastAsia="Times New Roman" w:hAnsi="Times New Roman" w:cs="Times New Roman"/>
          <w:color w:val="000000"/>
          <w:sz w:val="28"/>
          <w:szCs w:val="28"/>
          <w:lang w:val="uk-UA" w:eastAsia="ru-RU"/>
        </w:rPr>
        <w:t>ЧАВ – частка  адміністративних витрат, яка враховується при визначенні вартості соціальної послуги;</w:t>
      </w:r>
    </w:p>
    <w:p w:rsidR="008725D0" w:rsidRPr="00405F1A" w:rsidRDefault="008725D0" w:rsidP="008725D0">
      <w:pPr>
        <w:spacing w:after="0" w:line="240" w:lineRule="auto"/>
        <w:rPr>
          <w:rFonts w:ascii="Times New Roman" w:eastAsia="Times New Roman" w:hAnsi="Times New Roman" w:cs="Times New Roman"/>
          <w:color w:val="000000"/>
          <w:sz w:val="20"/>
          <w:szCs w:val="20"/>
          <w:lang w:val="uk-UA" w:eastAsia="ru-RU"/>
        </w:rPr>
      </w:pPr>
    </w:p>
    <w:p w:rsidR="008725D0" w:rsidRPr="008725D0" w:rsidRDefault="008725D0" w:rsidP="008725D0">
      <w:pPr>
        <w:shd w:val="clear" w:color="auto" w:fill="FFFFFF"/>
        <w:spacing w:after="100" w:afterAutospacing="1" w:line="240" w:lineRule="auto"/>
        <w:jc w:val="center"/>
        <w:rPr>
          <w:rFonts w:ascii="Times New Roman" w:eastAsia="Times New Roman" w:hAnsi="Times New Roman" w:cs="Times New Roman"/>
          <w:sz w:val="28"/>
          <w:szCs w:val="28"/>
          <w:u w:val="single"/>
          <w:lang w:val="uk-UA" w:eastAsia="ru-RU"/>
        </w:rPr>
      </w:pPr>
      <w:r w:rsidRPr="008725D0">
        <w:rPr>
          <w:rFonts w:ascii="Times New Roman" w:eastAsia="Times New Roman" w:hAnsi="Times New Roman" w:cs="Times New Roman"/>
          <w:b/>
          <w:color w:val="000000"/>
          <w:sz w:val="28"/>
          <w:szCs w:val="28"/>
          <w:u w:val="single"/>
          <w:lang w:val="uk-UA" w:eastAsia="ru-RU"/>
        </w:rPr>
        <w:t xml:space="preserve">ПВ: </w:t>
      </w:r>
      <w:proofErr w:type="spellStart"/>
      <w:r w:rsidRPr="008725D0">
        <w:rPr>
          <w:rFonts w:ascii="Times New Roman" w:eastAsia="Times New Roman" w:hAnsi="Times New Roman" w:cs="Times New Roman"/>
          <w:b/>
          <w:bCs/>
          <w:sz w:val="28"/>
          <w:szCs w:val="28"/>
          <w:u w:val="single"/>
          <w:lang w:val="uk-UA" w:eastAsia="ru-RU"/>
        </w:rPr>
        <w:t>ПВ</w:t>
      </w:r>
      <w:proofErr w:type="spellEnd"/>
      <w:r w:rsidRPr="008725D0">
        <w:rPr>
          <w:rFonts w:ascii="Times New Roman" w:eastAsia="Times New Roman" w:hAnsi="Times New Roman" w:cs="Times New Roman"/>
          <w:b/>
          <w:bCs/>
          <w:sz w:val="28"/>
          <w:szCs w:val="28"/>
          <w:u w:val="single"/>
          <w:lang w:val="uk-UA" w:eastAsia="ru-RU"/>
        </w:rPr>
        <w:t xml:space="preserve"> = (ЗПЄВ + ПТРП + ІП) : РД: НТРД</w:t>
      </w:r>
    </w:p>
    <w:p w:rsidR="008725D0" w:rsidRPr="008725D0" w:rsidRDefault="008725D0" w:rsidP="008725D0">
      <w:pPr>
        <w:shd w:val="clear" w:color="auto" w:fill="FFFFFF"/>
        <w:spacing w:after="100" w:afterAutospacing="1" w:line="240" w:lineRule="auto"/>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sz w:val="28"/>
          <w:szCs w:val="28"/>
          <w:lang w:val="uk-UA" w:eastAsia="ru-RU"/>
        </w:rPr>
        <w:t>де:</w:t>
      </w:r>
    </w:p>
    <w:p w:rsidR="008725D0" w:rsidRPr="008725D0" w:rsidRDefault="008725D0" w:rsidP="008725D0">
      <w:pPr>
        <w:spacing w:after="0" w:line="240" w:lineRule="auto"/>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b/>
          <w:bCs/>
          <w:sz w:val="28"/>
          <w:szCs w:val="28"/>
          <w:lang w:val="uk-UA" w:eastAsia="ru-RU"/>
        </w:rPr>
        <w:t>ПВ</w:t>
      </w:r>
      <w:r w:rsidRPr="008725D0">
        <w:rPr>
          <w:rFonts w:ascii="Times New Roman" w:eastAsia="Times New Roman" w:hAnsi="Times New Roman" w:cs="Times New Roman"/>
          <w:sz w:val="28"/>
          <w:szCs w:val="28"/>
          <w:lang w:val="uk-UA" w:eastAsia="ru-RU"/>
        </w:rPr>
        <w:t> — прямі витрати;</w:t>
      </w:r>
    </w:p>
    <w:p w:rsidR="008725D0" w:rsidRPr="008725D0" w:rsidRDefault="008725D0" w:rsidP="008725D0">
      <w:pPr>
        <w:spacing w:after="0" w:line="240" w:lineRule="auto"/>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b/>
          <w:bCs/>
          <w:sz w:val="28"/>
          <w:szCs w:val="28"/>
          <w:lang w:val="uk-UA" w:eastAsia="ru-RU"/>
        </w:rPr>
        <w:t>ЗПЄВ</w:t>
      </w:r>
      <w:r w:rsidRPr="008725D0">
        <w:rPr>
          <w:rFonts w:ascii="Times New Roman" w:eastAsia="Times New Roman" w:hAnsi="Times New Roman" w:cs="Times New Roman"/>
          <w:sz w:val="28"/>
          <w:szCs w:val="28"/>
          <w:lang w:val="uk-UA" w:eastAsia="ru-RU"/>
        </w:rPr>
        <w:t> — заробітна плата і єдиний внесок на загальнообов’язкове державне соціальне страхування основного та допоміжного персоналу;</w:t>
      </w:r>
    </w:p>
    <w:p w:rsidR="008725D0" w:rsidRPr="008725D0" w:rsidRDefault="008725D0" w:rsidP="008725D0">
      <w:pPr>
        <w:spacing w:after="0" w:line="240" w:lineRule="auto"/>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b/>
          <w:bCs/>
          <w:sz w:val="28"/>
          <w:szCs w:val="28"/>
          <w:lang w:val="uk-UA" w:eastAsia="ru-RU"/>
        </w:rPr>
        <w:t>ПТРП</w:t>
      </w:r>
      <w:r w:rsidRPr="008725D0">
        <w:rPr>
          <w:rFonts w:ascii="Times New Roman" w:eastAsia="Times New Roman" w:hAnsi="Times New Roman" w:cs="Times New Roman"/>
          <w:sz w:val="28"/>
          <w:szCs w:val="28"/>
          <w:lang w:val="uk-UA" w:eastAsia="ru-RU"/>
        </w:rPr>
        <w:t> — придбання товарів, робіт і послуг, безпосередньо пов’язаних із наданням соціальної послуги;</w:t>
      </w:r>
    </w:p>
    <w:p w:rsidR="008725D0" w:rsidRPr="008725D0" w:rsidRDefault="008725D0" w:rsidP="008725D0">
      <w:pPr>
        <w:spacing w:after="0" w:line="240" w:lineRule="auto"/>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b/>
          <w:bCs/>
          <w:sz w:val="28"/>
          <w:szCs w:val="28"/>
          <w:lang w:val="uk-UA" w:eastAsia="ru-RU"/>
        </w:rPr>
        <w:t>ІПВ</w:t>
      </w:r>
      <w:r w:rsidRPr="008725D0">
        <w:rPr>
          <w:rFonts w:ascii="Times New Roman" w:eastAsia="Times New Roman" w:hAnsi="Times New Roman" w:cs="Times New Roman"/>
          <w:sz w:val="28"/>
          <w:szCs w:val="28"/>
          <w:lang w:val="uk-UA" w:eastAsia="ru-RU"/>
        </w:rPr>
        <w:t> — інші прямі витрати;</w:t>
      </w:r>
    </w:p>
    <w:p w:rsidR="008725D0" w:rsidRPr="008725D0" w:rsidRDefault="008725D0" w:rsidP="008725D0">
      <w:pPr>
        <w:spacing w:after="0" w:line="240" w:lineRule="auto"/>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b/>
          <w:sz w:val="28"/>
          <w:szCs w:val="28"/>
          <w:lang w:val="uk-UA" w:eastAsia="ru-RU"/>
        </w:rPr>
        <w:t>РД</w:t>
      </w:r>
      <w:r w:rsidRPr="008725D0">
        <w:rPr>
          <w:rFonts w:ascii="Times New Roman" w:eastAsia="Times New Roman" w:hAnsi="Times New Roman" w:cs="Times New Roman"/>
          <w:sz w:val="28"/>
          <w:szCs w:val="28"/>
          <w:lang w:val="uk-UA" w:eastAsia="ru-RU"/>
        </w:rPr>
        <w:t xml:space="preserve"> – кількість робочих днів на рік;</w:t>
      </w:r>
    </w:p>
    <w:p w:rsidR="008725D0" w:rsidRPr="008725D0" w:rsidRDefault="008725D0" w:rsidP="008725D0">
      <w:pPr>
        <w:spacing w:after="0" w:line="240" w:lineRule="auto"/>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b/>
          <w:sz w:val="28"/>
          <w:szCs w:val="28"/>
          <w:lang w:val="uk-UA" w:eastAsia="ru-RU"/>
        </w:rPr>
        <w:t>НТРД</w:t>
      </w:r>
      <w:r w:rsidRPr="008725D0">
        <w:rPr>
          <w:rFonts w:ascii="Times New Roman" w:eastAsia="Times New Roman" w:hAnsi="Times New Roman" w:cs="Times New Roman"/>
          <w:sz w:val="28"/>
          <w:szCs w:val="28"/>
          <w:lang w:val="uk-UA" w:eastAsia="ru-RU"/>
        </w:rPr>
        <w:t xml:space="preserve"> – норма тривалості робочого дня в годинах.</w:t>
      </w:r>
    </w:p>
    <w:p w:rsidR="008725D0" w:rsidRPr="00405F1A" w:rsidRDefault="008725D0" w:rsidP="008725D0">
      <w:pPr>
        <w:shd w:val="clear" w:color="auto" w:fill="FFFFFF"/>
        <w:spacing w:after="100" w:afterAutospacing="1" w:line="240" w:lineRule="auto"/>
        <w:rPr>
          <w:rFonts w:ascii="Times New Roman" w:eastAsia="Times New Roman" w:hAnsi="Times New Roman" w:cs="Times New Roman"/>
          <w:b/>
          <w:sz w:val="6"/>
          <w:szCs w:val="6"/>
          <w:lang w:val="uk-UA" w:eastAsia="ru-RU"/>
        </w:rPr>
      </w:pPr>
    </w:p>
    <w:p w:rsidR="008725D0" w:rsidRPr="008725D0" w:rsidRDefault="008725D0" w:rsidP="008725D0">
      <w:pPr>
        <w:shd w:val="clear" w:color="auto" w:fill="FFFFFF"/>
        <w:spacing w:after="100" w:afterAutospacing="1" w:line="240" w:lineRule="auto"/>
        <w:rPr>
          <w:rFonts w:ascii="Times New Roman" w:eastAsia="Times New Roman" w:hAnsi="Times New Roman" w:cs="Times New Roman"/>
          <w:b/>
          <w:sz w:val="28"/>
          <w:szCs w:val="28"/>
          <w:lang w:val="uk-UA" w:eastAsia="ru-RU"/>
        </w:rPr>
      </w:pPr>
      <w:r w:rsidRPr="008725D0">
        <w:rPr>
          <w:rFonts w:ascii="Times New Roman" w:eastAsia="Times New Roman" w:hAnsi="Times New Roman" w:cs="Times New Roman"/>
          <w:b/>
          <w:sz w:val="28"/>
          <w:szCs w:val="28"/>
          <w:lang w:val="uk-UA" w:eastAsia="ru-RU"/>
        </w:rPr>
        <w:t>Прямі витрати:</w:t>
      </w:r>
    </w:p>
    <w:p w:rsidR="008725D0" w:rsidRPr="008725D0" w:rsidRDefault="008725D0" w:rsidP="008725D0">
      <w:pPr>
        <w:shd w:val="clear" w:color="auto" w:fill="FFFFFF"/>
        <w:spacing w:after="100" w:afterAutospacing="1" w:line="240" w:lineRule="auto"/>
        <w:rPr>
          <w:ins w:id="2" w:author="Unknown"/>
          <w:rFonts w:ascii="Times New Roman" w:eastAsia="Times New Roman" w:hAnsi="Times New Roman" w:cs="Times New Roman"/>
          <w:b/>
          <w:sz w:val="28"/>
          <w:szCs w:val="28"/>
          <w:u w:val="single"/>
          <w:lang w:val="uk-UA" w:eastAsia="ru-RU"/>
        </w:rPr>
      </w:pPr>
      <w:ins w:id="3" w:author="Unknown">
        <w:r w:rsidRPr="008725D0">
          <w:rPr>
            <w:rFonts w:ascii="Times New Roman" w:eastAsia="Times New Roman" w:hAnsi="Times New Roman" w:cs="Times New Roman"/>
            <w:b/>
            <w:sz w:val="28"/>
            <w:szCs w:val="28"/>
            <w:lang w:val="uk-UA" w:eastAsia="ru-RU"/>
          </w:rPr>
          <w:t xml:space="preserve"> </w:t>
        </w:r>
      </w:ins>
      <w:r w:rsidRPr="008725D0">
        <w:rPr>
          <w:rFonts w:ascii="Times New Roman" w:eastAsia="Times New Roman" w:hAnsi="Times New Roman" w:cs="Times New Roman"/>
          <w:b/>
          <w:sz w:val="28"/>
          <w:szCs w:val="28"/>
          <w:u w:val="single"/>
          <w:lang w:val="uk-UA" w:eastAsia="ru-RU"/>
        </w:rPr>
        <w:t>витрати на оплату праці</w:t>
      </w:r>
    </w:p>
    <w:tbl>
      <w:tblPr>
        <w:tblW w:w="98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9"/>
        <w:gridCol w:w="4441"/>
        <w:gridCol w:w="1875"/>
        <w:gridCol w:w="3041"/>
      </w:tblGrid>
      <w:tr w:rsidR="008725D0" w:rsidRPr="008725D0" w:rsidTr="008725D0">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405F1A" w:rsidRDefault="008725D0" w:rsidP="008725D0">
            <w:pPr>
              <w:spacing w:after="100" w:afterAutospacing="1" w:line="240" w:lineRule="auto"/>
              <w:jc w:val="center"/>
              <w:rPr>
                <w:rFonts w:ascii="Times New Roman" w:eastAsia="Times New Roman" w:hAnsi="Times New Roman" w:cs="Times New Roman"/>
                <w:sz w:val="24"/>
                <w:szCs w:val="24"/>
                <w:lang w:val="uk-UA" w:eastAsia="ru-RU"/>
              </w:rPr>
            </w:pPr>
            <w:r w:rsidRPr="00405F1A">
              <w:rPr>
                <w:rFonts w:ascii="Times New Roman" w:eastAsia="Times New Roman" w:hAnsi="Times New Roman" w:cs="Times New Roman"/>
                <w:b/>
                <w:bCs/>
                <w:sz w:val="24"/>
                <w:szCs w:val="24"/>
                <w:lang w:val="uk-UA" w:eastAsia="ru-RU"/>
              </w:rPr>
              <w:t>№ з/п</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405F1A" w:rsidRDefault="008725D0" w:rsidP="008725D0">
            <w:pPr>
              <w:spacing w:after="100" w:afterAutospacing="1" w:line="240" w:lineRule="auto"/>
              <w:jc w:val="center"/>
              <w:rPr>
                <w:rFonts w:ascii="Times New Roman" w:eastAsia="Times New Roman" w:hAnsi="Times New Roman" w:cs="Times New Roman"/>
                <w:sz w:val="24"/>
                <w:szCs w:val="24"/>
                <w:lang w:val="uk-UA" w:eastAsia="ru-RU"/>
              </w:rPr>
            </w:pPr>
            <w:r w:rsidRPr="00405F1A">
              <w:rPr>
                <w:rFonts w:ascii="Times New Roman" w:eastAsia="Times New Roman" w:hAnsi="Times New Roman" w:cs="Times New Roman"/>
                <w:b/>
                <w:bCs/>
                <w:sz w:val="24"/>
                <w:szCs w:val="24"/>
                <w:lang w:val="uk-UA" w:eastAsia="ru-RU"/>
              </w:rPr>
              <w:t>Назва показника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405F1A" w:rsidRDefault="008725D0" w:rsidP="008725D0">
            <w:pPr>
              <w:spacing w:after="100" w:afterAutospacing="1" w:line="240" w:lineRule="auto"/>
              <w:jc w:val="center"/>
              <w:rPr>
                <w:rFonts w:ascii="Times New Roman" w:eastAsia="Times New Roman" w:hAnsi="Times New Roman" w:cs="Times New Roman"/>
                <w:sz w:val="24"/>
                <w:szCs w:val="24"/>
                <w:lang w:val="uk-UA" w:eastAsia="ru-RU"/>
              </w:rPr>
            </w:pPr>
            <w:r w:rsidRPr="00405F1A">
              <w:rPr>
                <w:rFonts w:ascii="Times New Roman" w:eastAsia="Times New Roman" w:hAnsi="Times New Roman" w:cs="Times New Roman"/>
                <w:b/>
                <w:bCs/>
                <w:sz w:val="24"/>
                <w:szCs w:val="24"/>
                <w:lang w:val="uk-UA" w:eastAsia="ru-RU"/>
              </w:rPr>
              <w:t>Розмір</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405F1A" w:rsidRDefault="008725D0" w:rsidP="008725D0">
            <w:pPr>
              <w:spacing w:after="100" w:afterAutospacing="1" w:line="240" w:lineRule="auto"/>
              <w:jc w:val="center"/>
              <w:rPr>
                <w:rFonts w:ascii="Times New Roman" w:eastAsia="Times New Roman" w:hAnsi="Times New Roman" w:cs="Times New Roman"/>
                <w:sz w:val="24"/>
                <w:szCs w:val="24"/>
                <w:lang w:val="uk-UA" w:eastAsia="ru-RU"/>
              </w:rPr>
            </w:pPr>
            <w:r w:rsidRPr="00405F1A">
              <w:rPr>
                <w:rFonts w:ascii="Times New Roman" w:eastAsia="Times New Roman" w:hAnsi="Times New Roman" w:cs="Times New Roman"/>
                <w:b/>
                <w:bCs/>
                <w:sz w:val="24"/>
                <w:szCs w:val="24"/>
                <w:lang w:val="uk-UA" w:eastAsia="ru-RU"/>
              </w:rPr>
              <w:t>Витрати на рік, грн.</w:t>
            </w:r>
          </w:p>
        </w:tc>
      </w:tr>
      <w:tr w:rsidR="008725D0" w:rsidRPr="008725D0" w:rsidTr="008725D0">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405F1A" w:rsidRDefault="008725D0" w:rsidP="008725D0">
            <w:pPr>
              <w:spacing w:after="100" w:afterAutospacing="1" w:line="240" w:lineRule="auto"/>
              <w:jc w:val="center"/>
              <w:rPr>
                <w:rFonts w:ascii="Times New Roman" w:eastAsia="Times New Roman" w:hAnsi="Times New Roman" w:cs="Times New Roman"/>
                <w:sz w:val="24"/>
                <w:szCs w:val="24"/>
                <w:lang w:val="uk-UA" w:eastAsia="ru-RU"/>
              </w:rPr>
            </w:pPr>
            <w:r w:rsidRPr="00405F1A">
              <w:rPr>
                <w:rFonts w:ascii="Times New Roman" w:eastAsia="Times New Roman" w:hAnsi="Times New Roman" w:cs="Times New Roman"/>
                <w:sz w:val="24"/>
                <w:szCs w:val="24"/>
                <w:lang w:val="uk-UA" w:eastAsia="ru-RU"/>
              </w:rPr>
              <w:t>1</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405F1A" w:rsidRDefault="008725D0" w:rsidP="008725D0">
            <w:pPr>
              <w:spacing w:after="100" w:afterAutospacing="1" w:line="240" w:lineRule="auto"/>
              <w:rPr>
                <w:rFonts w:ascii="Times New Roman" w:eastAsia="Times New Roman" w:hAnsi="Times New Roman" w:cs="Times New Roman"/>
                <w:sz w:val="24"/>
                <w:szCs w:val="24"/>
                <w:lang w:val="uk-UA" w:eastAsia="ru-RU"/>
              </w:rPr>
            </w:pPr>
            <w:r w:rsidRPr="00405F1A">
              <w:rPr>
                <w:rFonts w:ascii="Times New Roman" w:eastAsia="Times New Roman" w:hAnsi="Times New Roman" w:cs="Times New Roman"/>
                <w:sz w:val="24"/>
                <w:szCs w:val="24"/>
                <w:lang w:val="uk-UA" w:eastAsia="ru-RU"/>
              </w:rPr>
              <w:t xml:space="preserve">Посадовий оклад соціального робітника </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405F1A" w:rsidRDefault="008725D0" w:rsidP="008725D0">
            <w:pPr>
              <w:spacing w:after="100" w:afterAutospacing="1" w:line="240" w:lineRule="auto"/>
              <w:jc w:val="center"/>
              <w:rPr>
                <w:rFonts w:ascii="Times New Roman" w:eastAsia="Times New Roman" w:hAnsi="Times New Roman" w:cs="Times New Roman"/>
                <w:sz w:val="24"/>
                <w:szCs w:val="24"/>
                <w:lang w:val="uk-UA" w:eastAsia="ru-RU"/>
              </w:rPr>
            </w:pPr>
            <w:r w:rsidRPr="00405F1A">
              <w:rPr>
                <w:rFonts w:ascii="Times New Roman" w:eastAsia="Times New Roman" w:hAnsi="Times New Roman" w:cs="Times New Roman"/>
                <w:sz w:val="24"/>
                <w:szCs w:val="24"/>
                <w:lang w:val="uk-UA" w:eastAsia="ru-RU"/>
              </w:rPr>
              <w:t>4195,00 грн.</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405F1A" w:rsidRDefault="008725D0" w:rsidP="008725D0">
            <w:pPr>
              <w:spacing w:after="100" w:afterAutospacing="1" w:line="240" w:lineRule="auto"/>
              <w:jc w:val="center"/>
              <w:rPr>
                <w:rFonts w:ascii="Times New Roman" w:eastAsia="Times New Roman" w:hAnsi="Times New Roman" w:cs="Times New Roman"/>
                <w:sz w:val="24"/>
                <w:szCs w:val="24"/>
                <w:lang w:val="uk-UA" w:eastAsia="ru-RU"/>
              </w:rPr>
            </w:pPr>
            <w:r w:rsidRPr="00405F1A">
              <w:rPr>
                <w:rFonts w:ascii="Times New Roman" w:eastAsia="Times New Roman" w:hAnsi="Times New Roman" w:cs="Times New Roman"/>
                <w:sz w:val="24"/>
                <w:szCs w:val="24"/>
                <w:lang w:val="uk-UA" w:eastAsia="ru-RU"/>
              </w:rPr>
              <w:t xml:space="preserve">4195,00 грн. х 12 міс. = 50340,00 </w:t>
            </w:r>
            <w:proofErr w:type="spellStart"/>
            <w:r w:rsidRPr="00405F1A">
              <w:rPr>
                <w:rFonts w:ascii="Times New Roman" w:eastAsia="Times New Roman" w:hAnsi="Times New Roman" w:cs="Times New Roman"/>
                <w:sz w:val="24"/>
                <w:szCs w:val="24"/>
                <w:lang w:val="uk-UA" w:eastAsia="ru-RU"/>
              </w:rPr>
              <w:t>грн</w:t>
            </w:r>
            <w:proofErr w:type="spellEnd"/>
          </w:p>
        </w:tc>
      </w:tr>
      <w:tr w:rsidR="008725D0" w:rsidRPr="008725D0" w:rsidTr="008725D0">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405F1A" w:rsidRDefault="008725D0" w:rsidP="008725D0">
            <w:pPr>
              <w:spacing w:after="100" w:afterAutospacing="1" w:line="240" w:lineRule="auto"/>
              <w:jc w:val="center"/>
              <w:rPr>
                <w:rFonts w:ascii="Times New Roman" w:eastAsia="Times New Roman" w:hAnsi="Times New Roman" w:cs="Times New Roman"/>
                <w:sz w:val="24"/>
                <w:szCs w:val="24"/>
                <w:lang w:val="uk-UA" w:eastAsia="ru-RU"/>
              </w:rPr>
            </w:pPr>
            <w:r w:rsidRPr="00405F1A">
              <w:rPr>
                <w:rFonts w:ascii="Times New Roman" w:eastAsia="Times New Roman" w:hAnsi="Times New Roman" w:cs="Times New Roman"/>
                <w:sz w:val="24"/>
                <w:szCs w:val="24"/>
                <w:lang w:val="uk-UA" w:eastAsia="ru-RU"/>
              </w:rPr>
              <w:t>2</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405F1A" w:rsidRDefault="008725D0" w:rsidP="008725D0">
            <w:pPr>
              <w:spacing w:after="100" w:afterAutospacing="1" w:line="240" w:lineRule="auto"/>
              <w:rPr>
                <w:rFonts w:ascii="Times New Roman" w:eastAsia="Times New Roman" w:hAnsi="Times New Roman" w:cs="Times New Roman"/>
                <w:sz w:val="24"/>
                <w:szCs w:val="24"/>
                <w:lang w:val="uk-UA" w:eastAsia="ru-RU"/>
              </w:rPr>
            </w:pPr>
            <w:r w:rsidRPr="00405F1A">
              <w:rPr>
                <w:rFonts w:ascii="Times New Roman" w:eastAsia="Times New Roman" w:hAnsi="Times New Roman" w:cs="Times New Roman"/>
                <w:sz w:val="24"/>
                <w:szCs w:val="24"/>
                <w:lang w:val="uk-UA" w:eastAsia="ru-RU"/>
              </w:rPr>
              <w:t xml:space="preserve">Підвищення посадового окладу за важкі та шкідливі умови праці </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405F1A" w:rsidRDefault="008725D0" w:rsidP="008725D0">
            <w:pPr>
              <w:spacing w:after="100" w:afterAutospacing="1" w:line="240" w:lineRule="auto"/>
              <w:jc w:val="center"/>
              <w:rPr>
                <w:rFonts w:ascii="Times New Roman" w:eastAsia="Times New Roman" w:hAnsi="Times New Roman" w:cs="Times New Roman"/>
                <w:sz w:val="24"/>
                <w:szCs w:val="24"/>
                <w:lang w:val="uk-UA" w:eastAsia="ru-RU"/>
              </w:rPr>
            </w:pPr>
            <w:r w:rsidRPr="00405F1A">
              <w:rPr>
                <w:rFonts w:ascii="Times New Roman" w:eastAsia="Times New Roman" w:hAnsi="Times New Roman" w:cs="Times New Roman"/>
                <w:sz w:val="24"/>
                <w:szCs w:val="24"/>
                <w:lang w:val="uk-UA" w:eastAsia="ru-RU"/>
              </w:rPr>
              <w:t>15 % посадового окладу</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405F1A" w:rsidRDefault="008725D0" w:rsidP="008725D0">
            <w:pPr>
              <w:spacing w:after="100" w:afterAutospacing="1" w:line="240" w:lineRule="auto"/>
              <w:jc w:val="center"/>
              <w:rPr>
                <w:rFonts w:ascii="Times New Roman" w:eastAsia="Times New Roman" w:hAnsi="Times New Roman" w:cs="Times New Roman"/>
                <w:sz w:val="24"/>
                <w:szCs w:val="24"/>
                <w:lang w:val="uk-UA" w:eastAsia="ru-RU"/>
              </w:rPr>
            </w:pPr>
            <w:r w:rsidRPr="00405F1A">
              <w:rPr>
                <w:rFonts w:ascii="Times New Roman" w:eastAsia="Times New Roman" w:hAnsi="Times New Roman" w:cs="Times New Roman"/>
                <w:sz w:val="24"/>
                <w:szCs w:val="24"/>
                <w:lang w:val="uk-UA" w:eastAsia="ru-RU"/>
              </w:rPr>
              <w:t xml:space="preserve">50340,00 </w:t>
            </w:r>
            <w:proofErr w:type="spellStart"/>
            <w:r w:rsidRPr="00405F1A">
              <w:rPr>
                <w:rFonts w:ascii="Times New Roman" w:eastAsia="Times New Roman" w:hAnsi="Times New Roman" w:cs="Times New Roman"/>
                <w:sz w:val="24"/>
                <w:szCs w:val="24"/>
                <w:lang w:val="uk-UA" w:eastAsia="ru-RU"/>
              </w:rPr>
              <w:t>грн.х</w:t>
            </w:r>
            <w:proofErr w:type="spellEnd"/>
            <w:r w:rsidRPr="00405F1A">
              <w:rPr>
                <w:rFonts w:ascii="Times New Roman" w:eastAsia="Times New Roman" w:hAnsi="Times New Roman" w:cs="Times New Roman"/>
                <w:sz w:val="24"/>
                <w:szCs w:val="24"/>
                <w:lang w:val="uk-UA" w:eastAsia="ru-RU"/>
              </w:rPr>
              <w:t xml:space="preserve"> 15%  = 7551.00</w:t>
            </w:r>
          </w:p>
        </w:tc>
      </w:tr>
      <w:tr w:rsidR="008725D0" w:rsidRPr="008725D0" w:rsidTr="008725D0">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405F1A" w:rsidRDefault="008725D0" w:rsidP="008725D0">
            <w:pPr>
              <w:spacing w:after="100" w:afterAutospacing="1" w:line="240" w:lineRule="auto"/>
              <w:jc w:val="center"/>
              <w:rPr>
                <w:rFonts w:ascii="Times New Roman" w:eastAsia="Times New Roman" w:hAnsi="Times New Roman" w:cs="Times New Roman"/>
                <w:sz w:val="24"/>
                <w:szCs w:val="24"/>
                <w:lang w:val="uk-UA" w:eastAsia="ru-RU"/>
              </w:rPr>
            </w:pPr>
            <w:r w:rsidRPr="00405F1A">
              <w:rPr>
                <w:rFonts w:ascii="Times New Roman" w:eastAsia="Times New Roman" w:hAnsi="Times New Roman" w:cs="Times New Roman"/>
                <w:sz w:val="24"/>
                <w:szCs w:val="24"/>
                <w:lang w:val="uk-UA" w:eastAsia="ru-RU"/>
              </w:rPr>
              <w:t>3</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405F1A" w:rsidRDefault="008725D0" w:rsidP="008725D0">
            <w:pPr>
              <w:spacing w:after="100" w:afterAutospacing="1" w:line="240" w:lineRule="auto"/>
              <w:rPr>
                <w:rFonts w:ascii="Times New Roman" w:eastAsia="Times New Roman" w:hAnsi="Times New Roman" w:cs="Times New Roman"/>
                <w:sz w:val="24"/>
                <w:szCs w:val="24"/>
                <w:lang w:val="uk-UA" w:eastAsia="ru-RU"/>
              </w:rPr>
            </w:pPr>
            <w:r w:rsidRPr="00405F1A">
              <w:rPr>
                <w:rFonts w:ascii="Times New Roman" w:eastAsia="Times New Roman" w:hAnsi="Times New Roman" w:cs="Times New Roman"/>
                <w:sz w:val="24"/>
                <w:szCs w:val="24"/>
                <w:lang w:val="uk-UA" w:eastAsia="ru-RU"/>
              </w:rPr>
              <w:t>Щорічна матеріальна допомога на оздоровлення в розмірі посадового окладу</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405F1A" w:rsidRDefault="008725D0" w:rsidP="008725D0">
            <w:pPr>
              <w:spacing w:after="100" w:afterAutospacing="1" w:line="240" w:lineRule="auto"/>
              <w:jc w:val="center"/>
              <w:rPr>
                <w:rFonts w:ascii="Times New Roman" w:eastAsia="Times New Roman" w:hAnsi="Times New Roman" w:cs="Times New Roman"/>
                <w:sz w:val="24"/>
                <w:szCs w:val="24"/>
                <w:lang w:val="uk-UA" w:eastAsia="ru-RU"/>
              </w:rPr>
            </w:pPr>
            <w:r w:rsidRPr="00405F1A">
              <w:rPr>
                <w:rFonts w:ascii="Times New Roman" w:eastAsia="Times New Roman" w:hAnsi="Times New Roman" w:cs="Times New Roman"/>
                <w:sz w:val="24"/>
                <w:szCs w:val="24"/>
                <w:lang w:val="uk-UA" w:eastAsia="ru-RU"/>
              </w:rPr>
              <w:t>4195,00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405F1A" w:rsidRDefault="008725D0" w:rsidP="008725D0">
            <w:pPr>
              <w:spacing w:after="100" w:afterAutospacing="1" w:line="240" w:lineRule="auto"/>
              <w:jc w:val="center"/>
              <w:rPr>
                <w:rFonts w:ascii="Times New Roman" w:eastAsia="Times New Roman" w:hAnsi="Times New Roman" w:cs="Times New Roman"/>
                <w:sz w:val="24"/>
                <w:szCs w:val="24"/>
                <w:lang w:val="uk-UA" w:eastAsia="ru-RU"/>
              </w:rPr>
            </w:pPr>
            <w:r w:rsidRPr="00405F1A">
              <w:rPr>
                <w:rFonts w:ascii="Times New Roman" w:eastAsia="Times New Roman" w:hAnsi="Times New Roman" w:cs="Times New Roman"/>
                <w:sz w:val="24"/>
                <w:szCs w:val="24"/>
                <w:lang w:val="uk-UA" w:eastAsia="ru-RU"/>
              </w:rPr>
              <w:t>4195,00</w:t>
            </w:r>
          </w:p>
        </w:tc>
      </w:tr>
      <w:tr w:rsidR="008725D0" w:rsidRPr="008725D0" w:rsidTr="008725D0">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405F1A" w:rsidRDefault="008725D0" w:rsidP="008725D0">
            <w:pPr>
              <w:spacing w:after="100" w:afterAutospacing="1" w:line="240" w:lineRule="auto"/>
              <w:jc w:val="center"/>
              <w:rPr>
                <w:rFonts w:ascii="Times New Roman" w:eastAsia="Times New Roman" w:hAnsi="Times New Roman" w:cs="Times New Roman"/>
                <w:sz w:val="24"/>
                <w:szCs w:val="24"/>
                <w:lang w:val="uk-UA" w:eastAsia="ru-RU"/>
              </w:rPr>
            </w:pPr>
            <w:r w:rsidRPr="00405F1A">
              <w:rPr>
                <w:rFonts w:ascii="Times New Roman" w:eastAsia="Times New Roman" w:hAnsi="Times New Roman" w:cs="Times New Roman"/>
                <w:sz w:val="24"/>
                <w:szCs w:val="24"/>
                <w:lang w:val="uk-UA" w:eastAsia="ru-RU"/>
              </w:rPr>
              <w:t>3</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405F1A" w:rsidRDefault="008725D0" w:rsidP="008725D0">
            <w:pPr>
              <w:spacing w:after="100" w:afterAutospacing="1" w:line="240" w:lineRule="auto"/>
              <w:rPr>
                <w:rFonts w:ascii="Times New Roman" w:eastAsia="Times New Roman" w:hAnsi="Times New Roman" w:cs="Times New Roman"/>
                <w:sz w:val="24"/>
                <w:szCs w:val="24"/>
                <w:lang w:val="uk-UA" w:eastAsia="ru-RU"/>
              </w:rPr>
            </w:pPr>
            <w:r w:rsidRPr="00405F1A">
              <w:rPr>
                <w:rFonts w:ascii="Times New Roman" w:eastAsia="Times New Roman" w:hAnsi="Times New Roman" w:cs="Times New Roman"/>
                <w:sz w:val="24"/>
                <w:szCs w:val="24"/>
                <w:lang w:val="uk-UA" w:eastAsia="ru-RU"/>
              </w:rPr>
              <w:t>Щомісячна премія (установлена за наказом керівника)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405F1A" w:rsidRDefault="008725D0" w:rsidP="008725D0">
            <w:pPr>
              <w:spacing w:after="100" w:afterAutospacing="1" w:line="240" w:lineRule="auto"/>
              <w:jc w:val="center"/>
              <w:rPr>
                <w:rFonts w:ascii="Times New Roman" w:eastAsia="Times New Roman" w:hAnsi="Times New Roman" w:cs="Times New Roman"/>
                <w:sz w:val="24"/>
                <w:szCs w:val="24"/>
                <w:lang w:val="uk-UA" w:eastAsia="ru-RU"/>
              </w:rPr>
            </w:pPr>
            <w:r w:rsidRPr="00405F1A">
              <w:rPr>
                <w:rFonts w:ascii="Times New Roman" w:eastAsia="Times New Roman" w:hAnsi="Times New Roman" w:cs="Times New Roman"/>
                <w:sz w:val="24"/>
                <w:szCs w:val="24"/>
                <w:lang w:val="uk-UA" w:eastAsia="ru-RU"/>
              </w:rPr>
              <w:t>100 % посадового окладу</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405F1A" w:rsidRDefault="008725D0" w:rsidP="008725D0">
            <w:pPr>
              <w:spacing w:after="100" w:afterAutospacing="1" w:line="240" w:lineRule="auto"/>
              <w:jc w:val="center"/>
              <w:rPr>
                <w:rFonts w:ascii="Times New Roman" w:eastAsia="Times New Roman" w:hAnsi="Times New Roman" w:cs="Times New Roman"/>
                <w:sz w:val="24"/>
                <w:szCs w:val="24"/>
                <w:lang w:val="uk-UA" w:eastAsia="ru-RU"/>
              </w:rPr>
            </w:pPr>
            <w:r w:rsidRPr="00405F1A">
              <w:rPr>
                <w:rFonts w:ascii="Times New Roman" w:eastAsia="Times New Roman" w:hAnsi="Times New Roman" w:cs="Times New Roman"/>
                <w:sz w:val="24"/>
                <w:szCs w:val="24"/>
                <w:lang w:val="uk-UA" w:eastAsia="ru-RU"/>
              </w:rPr>
              <w:t xml:space="preserve">50340,00 грн. х 100% = 50340,00 </w:t>
            </w:r>
            <w:proofErr w:type="spellStart"/>
            <w:r w:rsidRPr="00405F1A">
              <w:rPr>
                <w:rFonts w:ascii="Times New Roman" w:eastAsia="Times New Roman" w:hAnsi="Times New Roman" w:cs="Times New Roman"/>
                <w:sz w:val="24"/>
                <w:szCs w:val="24"/>
                <w:lang w:val="uk-UA" w:eastAsia="ru-RU"/>
              </w:rPr>
              <w:t>грн</w:t>
            </w:r>
            <w:proofErr w:type="spellEnd"/>
          </w:p>
        </w:tc>
      </w:tr>
      <w:tr w:rsidR="008725D0" w:rsidRPr="008725D0" w:rsidTr="008725D0">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405F1A" w:rsidRDefault="008725D0" w:rsidP="008725D0">
            <w:pPr>
              <w:spacing w:after="100" w:afterAutospacing="1" w:line="240" w:lineRule="auto"/>
              <w:jc w:val="center"/>
              <w:rPr>
                <w:rFonts w:ascii="Times New Roman" w:eastAsia="Times New Roman" w:hAnsi="Times New Roman" w:cs="Times New Roman"/>
                <w:sz w:val="24"/>
                <w:szCs w:val="24"/>
                <w:lang w:val="uk-UA" w:eastAsia="ru-RU"/>
              </w:rPr>
            </w:pPr>
            <w:r w:rsidRPr="00405F1A">
              <w:rPr>
                <w:rFonts w:ascii="Times New Roman" w:eastAsia="Times New Roman" w:hAnsi="Times New Roman" w:cs="Times New Roman"/>
                <w:sz w:val="24"/>
                <w:szCs w:val="24"/>
                <w:lang w:val="uk-UA" w:eastAsia="ru-RU"/>
              </w:rPr>
              <w:lastRenderedPageBreak/>
              <w:t>4</w:t>
            </w:r>
          </w:p>
        </w:tc>
        <w:tc>
          <w:tcPr>
            <w:tcW w:w="0" w:type="auto"/>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405F1A" w:rsidRDefault="008725D0" w:rsidP="008725D0">
            <w:pPr>
              <w:spacing w:after="100" w:afterAutospacing="1" w:line="240" w:lineRule="auto"/>
              <w:rPr>
                <w:rFonts w:ascii="Times New Roman" w:eastAsia="Times New Roman" w:hAnsi="Times New Roman" w:cs="Times New Roman"/>
                <w:sz w:val="24"/>
                <w:szCs w:val="24"/>
                <w:lang w:val="uk-UA" w:eastAsia="ru-RU"/>
              </w:rPr>
            </w:pPr>
            <w:r w:rsidRPr="00405F1A">
              <w:rPr>
                <w:rFonts w:ascii="Times New Roman" w:eastAsia="Times New Roman" w:hAnsi="Times New Roman" w:cs="Times New Roman"/>
                <w:sz w:val="24"/>
                <w:szCs w:val="24"/>
                <w:lang w:val="uk-UA" w:eastAsia="ru-RU"/>
              </w:rPr>
              <w:t>Усього заробітна плата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405F1A" w:rsidRDefault="008725D0" w:rsidP="008725D0">
            <w:pPr>
              <w:spacing w:after="100" w:afterAutospacing="1" w:line="240" w:lineRule="auto"/>
              <w:jc w:val="center"/>
              <w:rPr>
                <w:rFonts w:ascii="Times New Roman" w:eastAsia="Times New Roman" w:hAnsi="Times New Roman" w:cs="Times New Roman"/>
                <w:sz w:val="24"/>
                <w:szCs w:val="24"/>
                <w:lang w:val="uk-UA" w:eastAsia="ru-RU"/>
              </w:rPr>
            </w:pPr>
            <w:r w:rsidRPr="00405F1A">
              <w:rPr>
                <w:rFonts w:ascii="Times New Roman" w:eastAsia="Times New Roman" w:hAnsi="Times New Roman" w:cs="Times New Roman"/>
                <w:sz w:val="24"/>
                <w:szCs w:val="24"/>
                <w:lang w:val="uk-UA" w:eastAsia="ru-RU"/>
              </w:rPr>
              <w:t>50340,00 + 7551,00 + 50340,00 +4195,00= 112426,00</w:t>
            </w:r>
          </w:p>
        </w:tc>
      </w:tr>
      <w:tr w:rsidR="008725D0" w:rsidRPr="008725D0" w:rsidTr="008725D0">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405F1A" w:rsidRDefault="008725D0" w:rsidP="008725D0">
            <w:pPr>
              <w:spacing w:after="100" w:afterAutospacing="1" w:line="240" w:lineRule="auto"/>
              <w:jc w:val="center"/>
              <w:rPr>
                <w:rFonts w:ascii="Times New Roman" w:eastAsia="Times New Roman" w:hAnsi="Times New Roman" w:cs="Times New Roman"/>
                <w:sz w:val="24"/>
                <w:szCs w:val="24"/>
                <w:lang w:val="uk-UA" w:eastAsia="ru-RU"/>
              </w:rPr>
            </w:pPr>
            <w:r w:rsidRPr="00405F1A">
              <w:rPr>
                <w:rFonts w:ascii="Times New Roman" w:eastAsia="Times New Roman" w:hAnsi="Times New Roman" w:cs="Times New Roman"/>
                <w:sz w:val="24"/>
                <w:szCs w:val="24"/>
                <w:lang w:val="uk-UA" w:eastAsia="ru-RU"/>
              </w:rPr>
              <w:t>5</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405F1A" w:rsidRDefault="008725D0" w:rsidP="008725D0">
            <w:pPr>
              <w:spacing w:after="100" w:afterAutospacing="1" w:line="240" w:lineRule="auto"/>
              <w:rPr>
                <w:rFonts w:ascii="Times New Roman" w:eastAsia="Times New Roman" w:hAnsi="Times New Roman" w:cs="Times New Roman"/>
                <w:sz w:val="24"/>
                <w:szCs w:val="24"/>
                <w:lang w:val="uk-UA" w:eastAsia="ru-RU"/>
              </w:rPr>
            </w:pPr>
            <w:r w:rsidRPr="00405F1A">
              <w:rPr>
                <w:rFonts w:ascii="Times New Roman" w:eastAsia="Times New Roman" w:hAnsi="Times New Roman" w:cs="Times New Roman"/>
                <w:sz w:val="24"/>
                <w:szCs w:val="24"/>
                <w:lang w:val="uk-UA" w:eastAsia="ru-RU"/>
              </w:rPr>
              <w:t>Єдиний соціальний внесок</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405F1A" w:rsidRDefault="008725D0" w:rsidP="008725D0">
            <w:pPr>
              <w:spacing w:after="100" w:afterAutospacing="1" w:line="240" w:lineRule="auto"/>
              <w:jc w:val="center"/>
              <w:rPr>
                <w:rFonts w:ascii="Times New Roman" w:eastAsia="Times New Roman" w:hAnsi="Times New Roman" w:cs="Times New Roman"/>
                <w:sz w:val="24"/>
                <w:szCs w:val="24"/>
                <w:lang w:val="uk-UA" w:eastAsia="ru-RU"/>
              </w:rPr>
            </w:pPr>
            <w:r w:rsidRPr="00405F1A">
              <w:rPr>
                <w:rFonts w:ascii="Times New Roman" w:eastAsia="Times New Roman" w:hAnsi="Times New Roman" w:cs="Times New Roman"/>
                <w:sz w:val="24"/>
                <w:szCs w:val="24"/>
                <w:lang w:val="uk-UA" w:eastAsia="ru-RU"/>
              </w:rPr>
              <w:t>22 % від ряд. 5</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405F1A" w:rsidRDefault="008725D0" w:rsidP="008725D0">
            <w:pPr>
              <w:spacing w:after="100" w:afterAutospacing="1" w:line="240" w:lineRule="auto"/>
              <w:jc w:val="center"/>
              <w:rPr>
                <w:rFonts w:ascii="Times New Roman" w:eastAsia="Times New Roman" w:hAnsi="Times New Roman" w:cs="Times New Roman"/>
                <w:sz w:val="24"/>
                <w:szCs w:val="24"/>
                <w:lang w:val="uk-UA" w:eastAsia="ru-RU"/>
              </w:rPr>
            </w:pPr>
            <w:r w:rsidRPr="00405F1A">
              <w:rPr>
                <w:rFonts w:ascii="Times New Roman" w:eastAsia="Times New Roman" w:hAnsi="Times New Roman" w:cs="Times New Roman"/>
                <w:sz w:val="24"/>
                <w:szCs w:val="24"/>
                <w:lang w:val="uk-UA" w:eastAsia="ru-RU"/>
              </w:rPr>
              <w:t>112426,00 грн. х 22% = 24733,72</w:t>
            </w:r>
          </w:p>
        </w:tc>
      </w:tr>
      <w:tr w:rsidR="008725D0" w:rsidRPr="008725D0" w:rsidTr="008725D0">
        <w:tc>
          <w:tcPr>
            <w:tcW w:w="0" w:type="auto"/>
            <w:gridSpan w:val="3"/>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405F1A" w:rsidRDefault="008725D0" w:rsidP="008725D0">
            <w:pPr>
              <w:spacing w:after="100" w:afterAutospacing="1" w:line="240" w:lineRule="auto"/>
              <w:rPr>
                <w:rFonts w:ascii="Times New Roman" w:eastAsia="Times New Roman" w:hAnsi="Times New Roman" w:cs="Times New Roman"/>
                <w:sz w:val="24"/>
                <w:szCs w:val="24"/>
                <w:lang w:val="uk-UA" w:eastAsia="ru-RU"/>
              </w:rPr>
            </w:pPr>
            <w:r w:rsidRPr="00405F1A">
              <w:rPr>
                <w:rFonts w:ascii="Times New Roman" w:eastAsia="Times New Roman" w:hAnsi="Times New Roman" w:cs="Times New Roman"/>
                <w:sz w:val="24"/>
                <w:szCs w:val="24"/>
                <w:lang w:val="uk-UA" w:eastAsia="ru-RU"/>
              </w:rPr>
              <w:t>Разом:</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405F1A" w:rsidRDefault="008725D0" w:rsidP="008725D0">
            <w:pPr>
              <w:spacing w:after="100" w:afterAutospacing="1" w:line="240" w:lineRule="auto"/>
              <w:jc w:val="center"/>
              <w:rPr>
                <w:rFonts w:ascii="Times New Roman" w:eastAsia="Times New Roman" w:hAnsi="Times New Roman" w:cs="Times New Roman"/>
                <w:sz w:val="24"/>
                <w:szCs w:val="24"/>
                <w:lang w:val="uk-UA" w:eastAsia="ru-RU"/>
              </w:rPr>
            </w:pPr>
            <w:r w:rsidRPr="00405F1A">
              <w:rPr>
                <w:rFonts w:ascii="Times New Roman" w:eastAsia="Times New Roman" w:hAnsi="Times New Roman" w:cs="Times New Roman"/>
                <w:b/>
                <w:bCs/>
                <w:sz w:val="24"/>
                <w:szCs w:val="24"/>
                <w:lang w:val="uk-UA" w:eastAsia="ru-RU"/>
              </w:rPr>
              <w:t>137159,72</w:t>
            </w:r>
          </w:p>
        </w:tc>
      </w:tr>
    </w:tbl>
    <w:p w:rsidR="008725D0" w:rsidRPr="00405F1A" w:rsidRDefault="008725D0" w:rsidP="008725D0">
      <w:pPr>
        <w:shd w:val="clear" w:color="auto" w:fill="FFFFFF"/>
        <w:spacing w:after="100" w:afterAutospacing="1" w:line="240" w:lineRule="auto"/>
        <w:rPr>
          <w:rFonts w:ascii="Times New Roman" w:eastAsia="Times New Roman" w:hAnsi="Times New Roman" w:cs="Times New Roman"/>
          <w:sz w:val="20"/>
          <w:szCs w:val="20"/>
          <w:lang w:val="uk-UA" w:eastAsia="ru-RU"/>
        </w:rPr>
      </w:pPr>
    </w:p>
    <w:p w:rsidR="008725D0" w:rsidRPr="008725D0" w:rsidRDefault="008725D0" w:rsidP="008725D0">
      <w:pPr>
        <w:shd w:val="clear" w:color="auto" w:fill="FFFFFF"/>
        <w:spacing w:after="100" w:afterAutospacing="1" w:line="240" w:lineRule="auto"/>
        <w:rPr>
          <w:ins w:id="4" w:author="Unknown"/>
          <w:rFonts w:ascii="Times New Roman" w:eastAsia="Times New Roman" w:hAnsi="Times New Roman" w:cs="Times New Roman"/>
          <w:b/>
          <w:sz w:val="28"/>
          <w:szCs w:val="28"/>
          <w:u w:val="single"/>
          <w:lang w:val="uk-UA" w:eastAsia="ru-RU"/>
        </w:rPr>
      </w:pPr>
      <w:ins w:id="5" w:author="Unknown">
        <w:r w:rsidRPr="0004075E">
          <w:rPr>
            <w:rFonts w:ascii="Times New Roman" w:eastAsia="Times New Roman" w:hAnsi="Times New Roman" w:cs="Times New Roman"/>
            <w:b/>
            <w:color w:val="171717" w:themeColor="background2" w:themeShade="1A"/>
            <w:sz w:val="28"/>
            <w:szCs w:val="28"/>
            <w:u w:val="single"/>
            <w:lang w:val="uk-UA" w:eastAsia="ru-RU"/>
          </w:rPr>
          <w:t>в</w:t>
        </w:r>
      </w:ins>
      <w:r w:rsidRPr="0004075E">
        <w:rPr>
          <w:rFonts w:ascii="Times New Roman" w:eastAsia="Times New Roman" w:hAnsi="Times New Roman" w:cs="Times New Roman"/>
          <w:b/>
          <w:color w:val="171717" w:themeColor="background2" w:themeShade="1A"/>
          <w:sz w:val="28"/>
          <w:szCs w:val="28"/>
          <w:u w:val="single"/>
          <w:lang w:val="uk-UA" w:eastAsia="ru-RU"/>
        </w:rPr>
        <w:t>и</w:t>
      </w:r>
      <w:r w:rsidRPr="008725D0">
        <w:rPr>
          <w:rFonts w:ascii="Times New Roman" w:eastAsia="Times New Roman" w:hAnsi="Times New Roman" w:cs="Times New Roman"/>
          <w:b/>
          <w:sz w:val="28"/>
          <w:szCs w:val="28"/>
          <w:u w:val="single"/>
          <w:lang w:val="uk-UA" w:eastAsia="ru-RU"/>
        </w:rPr>
        <w:t>трати</w:t>
      </w:r>
      <w:r w:rsidRPr="008725D0">
        <w:rPr>
          <w:rFonts w:ascii="Times New Roman" w:eastAsia="Times New Roman" w:hAnsi="Times New Roman" w:cs="Times New Roman"/>
          <w:sz w:val="28"/>
          <w:szCs w:val="28"/>
          <w:u w:val="single"/>
          <w:lang w:val="uk-UA" w:eastAsia="ru-RU"/>
        </w:rPr>
        <w:t xml:space="preserve"> </w:t>
      </w:r>
      <w:r w:rsidRPr="008725D0">
        <w:rPr>
          <w:rFonts w:ascii="Times New Roman" w:eastAsia="Times New Roman" w:hAnsi="Times New Roman" w:cs="Times New Roman"/>
          <w:b/>
          <w:sz w:val="28"/>
          <w:szCs w:val="28"/>
          <w:u w:val="single"/>
          <w:lang w:val="uk-UA" w:eastAsia="ru-RU"/>
        </w:rPr>
        <w:t>на придбання товарів, робіт і послуг</w:t>
      </w:r>
    </w:p>
    <w:tbl>
      <w:tblPr>
        <w:tblW w:w="981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4"/>
        <w:gridCol w:w="1870"/>
        <w:gridCol w:w="2910"/>
        <w:gridCol w:w="1119"/>
        <w:gridCol w:w="1011"/>
        <w:gridCol w:w="2327"/>
      </w:tblGrid>
      <w:tr w:rsidR="008725D0" w:rsidRPr="008725D0" w:rsidTr="008725D0">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405F1A" w:rsidRDefault="008725D0" w:rsidP="008725D0">
            <w:pPr>
              <w:spacing w:after="100" w:afterAutospacing="1" w:line="240" w:lineRule="auto"/>
              <w:jc w:val="center"/>
              <w:rPr>
                <w:rFonts w:ascii="Times New Roman" w:eastAsia="Times New Roman" w:hAnsi="Times New Roman" w:cs="Times New Roman"/>
                <w:sz w:val="24"/>
                <w:szCs w:val="24"/>
                <w:lang w:val="uk-UA" w:eastAsia="ru-RU"/>
              </w:rPr>
            </w:pPr>
            <w:r w:rsidRPr="00405F1A">
              <w:rPr>
                <w:rFonts w:ascii="Times New Roman" w:eastAsia="Times New Roman" w:hAnsi="Times New Roman" w:cs="Times New Roman"/>
                <w:b/>
                <w:bCs/>
                <w:sz w:val="24"/>
                <w:szCs w:val="24"/>
                <w:lang w:val="uk-UA" w:eastAsia="ru-RU"/>
              </w:rPr>
              <w:t>№ з/п</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405F1A" w:rsidRDefault="008725D0" w:rsidP="008725D0">
            <w:pPr>
              <w:spacing w:after="100" w:afterAutospacing="1" w:line="240" w:lineRule="auto"/>
              <w:jc w:val="center"/>
              <w:rPr>
                <w:rFonts w:ascii="Times New Roman" w:eastAsia="Times New Roman" w:hAnsi="Times New Roman" w:cs="Times New Roman"/>
                <w:sz w:val="24"/>
                <w:szCs w:val="24"/>
                <w:lang w:val="uk-UA" w:eastAsia="ru-RU"/>
              </w:rPr>
            </w:pPr>
            <w:r w:rsidRPr="00405F1A">
              <w:rPr>
                <w:rFonts w:ascii="Times New Roman" w:eastAsia="Times New Roman" w:hAnsi="Times New Roman" w:cs="Times New Roman"/>
                <w:b/>
                <w:bCs/>
                <w:sz w:val="24"/>
                <w:szCs w:val="24"/>
                <w:lang w:val="uk-UA" w:eastAsia="ru-RU"/>
              </w:rPr>
              <w:t>Назва ТМЦ</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405F1A" w:rsidRDefault="008725D0" w:rsidP="008725D0">
            <w:pPr>
              <w:spacing w:after="100" w:afterAutospacing="1" w:line="240" w:lineRule="auto"/>
              <w:jc w:val="center"/>
              <w:rPr>
                <w:rFonts w:ascii="Times New Roman" w:eastAsia="Times New Roman" w:hAnsi="Times New Roman" w:cs="Times New Roman"/>
                <w:sz w:val="24"/>
                <w:szCs w:val="24"/>
                <w:lang w:val="uk-UA" w:eastAsia="ru-RU"/>
              </w:rPr>
            </w:pPr>
            <w:r w:rsidRPr="00405F1A">
              <w:rPr>
                <w:rFonts w:ascii="Times New Roman" w:eastAsia="Times New Roman" w:hAnsi="Times New Roman" w:cs="Times New Roman"/>
                <w:b/>
                <w:bCs/>
                <w:sz w:val="24"/>
                <w:szCs w:val="24"/>
                <w:lang w:val="uk-UA" w:eastAsia="ru-RU"/>
              </w:rPr>
              <w:t>Термін використання (місяців)</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405F1A" w:rsidRDefault="008725D0" w:rsidP="008725D0">
            <w:pPr>
              <w:spacing w:after="100" w:afterAutospacing="1" w:line="240" w:lineRule="auto"/>
              <w:jc w:val="center"/>
              <w:rPr>
                <w:rFonts w:ascii="Times New Roman" w:eastAsia="Times New Roman" w:hAnsi="Times New Roman" w:cs="Times New Roman"/>
                <w:sz w:val="24"/>
                <w:szCs w:val="24"/>
                <w:lang w:val="uk-UA" w:eastAsia="ru-RU"/>
              </w:rPr>
            </w:pPr>
            <w:r w:rsidRPr="00405F1A">
              <w:rPr>
                <w:rFonts w:ascii="Times New Roman" w:eastAsia="Times New Roman" w:hAnsi="Times New Roman" w:cs="Times New Roman"/>
                <w:b/>
                <w:bCs/>
                <w:sz w:val="24"/>
                <w:szCs w:val="24"/>
                <w:lang w:val="uk-UA" w:eastAsia="ru-RU"/>
              </w:rPr>
              <w:t>Кількість</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405F1A" w:rsidRDefault="008725D0" w:rsidP="008725D0">
            <w:pPr>
              <w:spacing w:after="100" w:afterAutospacing="1" w:line="240" w:lineRule="auto"/>
              <w:jc w:val="center"/>
              <w:rPr>
                <w:rFonts w:ascii="Times New Roman" w:eastAsia="Times New Roman" w:hAnsi="Times New Roman" w:cs="Times New Roman"/>
                <w:sz w:val="24"/>
                <w:szCs w:val="24"/>
                <w:lang w:val="uk-UA" w:eastAsia="ru-RU"/>
              </w:rPr>
            </w:pPr>
            <w:r w:rsidRPr="00405F1A">
              <w:rPr>
                <w:rFonts w:ascii="Times New Roman" w:eastAsia="Times New Roman" w:hAnsi="Times New Roman" w:cs="Times New Roman"/>
                <w:b/>
                <w:bCs/>
                <w:sz w:val="24"/>
                <w:szCs w:val="24"/>
                <w:lang w:val="uk-UA" w:eastAsia="ru-RU"/>
              </w:rPr>
              <w:t>Ціна, грн.</w:t>
            </w:r>
          </w:p>
        </w:tc>
        <w:tc>
          <w:tcPr>
            <w:tcW w:w="232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405F1A" w:rsidRDefault="008725D0" w:rsidP="008725D0">
            <w:pPr>
              <w:spacing w:after="100" w:afterAutospacing="1" w:line="240" w:lineRule="auto"/>
              <w:jc w:val="center"/>
              <w:rPr>
                <w:rFonts w:ascii="Times New Roman" w:eastAsia="Times New Roman" w:hAnsi="Times New Roman" w:cs="Times New Roman"/>
                <w:sz w:val="24"/>
                <w:szCs w:val="24"/>
                <w:lang w:val="uk-UA" w:eastAsia="ru-RU"/>
              </w:rPr>
            </w:pPr>
            <w:r w:rsidRPr="00405F1A">
              <w:rPr>
                <w:rFonts w:ascii="Times New Roman" w:eastAsia="Times New Roman" w:hAnsi="Times New Roman" w:cs="Times New Roman"/>
                <w:b/>
                <w:bCs/>
                <w:sz w:val="24"/>
                <w:szCs w:val="24"/>
                <w:lang w:val="uk-UA" w:eastAsia="ru-RU"/>
              </w:rPr>
              <w:t>Вартість, грн.</w:t>
            </w:r>
          </w:p>
        </w:tc>
      </w:tr>
      <w:tr w:rsidR="008725D0" w:rsidRPr="008725D0" w:rsidTr="008725D0">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405F1A" w:rsidRDefault="008725D0" w:rsidP="008725D0">
            <w:pPr>
              <w:spacing w:after="100" w:afterAutospacing="1" w:line="240" w:lineRule="auto"/>
              <w:jc w:val="center"/>
              <w:rPr>
                <w:rFonts w:ascii="Times New Roman" w:eastAsia="Times New Roman" w:hAnsi="Times New Roman" w:cs="Times New Roman"/>
                <w:sz w:val="24"/>
                <w:szCs w:val="24"/>
                <w:lang w:val="uk-UA" w:eastAsia="ru-RU"/>
              </w:rPr>
            </w:pPr>
            <w:r w:rsidRPr="00405F1A">
              <w:rPr>
                <w:rFonts w:ascii="Times New Roman" w:eastAsia="Times New Roman" w:hAnsi="Times New Roman" w:cs="Times New Roman"/>
                <w:sz w:val="24"/>
                <w:szCs w:val="24"/>
                <w:lang w:val="uk-UA" w:eastAsia="ru-RU"/>
              </w:rPr>
              <w:t>1</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405F1A" w:rsidRDefault="008725D0" w:rsidP="008725D0">
            <w:pPr>
              <w:spacing w:after="100" w:afterAutospacing="1" w:line="240" w:lineRule="auto"/>
              <w:rPr>
                <w:rFonts w:ascii="Times New Roman" w:eastAsia="Times New Roman" w:hAnsi="Times New Roman" w:cs="Times New Roman"/>
                <w:sz w:val="24"/>
                <w:szCs w:val="24"/>
                <w:lang w:val="uk-UA" w:eastAsia="ru-RU"/>
              </w:rPr>
            </w:pPr>
            <w:r w:rsidRPr="00405F1A">
              <w:rPr>
                <w:rFonts w:ascii="Times New Roman" w:eastAsia="Times New Roman" w:hAnsi="Times New Roman" w:cs="Times New Roman"/>
                <w:sz w:val="24"/>
                <w:szCs w:val="24"/>
                <w:lang w:val="uk-UA" w:eastAsia="ru-RU"/>
              </w:rPr>
              <w:t>Зошит</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405F1A" w:rsidRDefault="008725D0" w:rsidP="008725D0">
            <w:pPr>
              <w:spacing w:after="100" w:afterAutospacing="1" w:line="240" w:lineRule="auto"/>
              <w:jc w:val="center"/>
              <w:rPr>
                <w:rFonts w:ascii="Times New Roman" w:eastAsia="Times New Roman" w:hAnsi="Times New Roman" w:cs="Times New Roman"/>
                <w:sz w:val="24"/>
                <w:szCs w:val="24"/>
                <w:lang w:val="uk-UA" w:eastAsia="ru-RU"/>
              </w:rPr>
            </w:pPr>
            <w:r w:rsidRPr="00405F1A">
              <w:rPr>
                <w:rFonts w:ascii="Times New Roman" w:eastAsia="Times New Roman" w:hAnsi="Times New Roman" w:cs="Times New Roman"/>
                <w:sz w:val="24"/>
                <w:szCs w:val="24"/>
                <w:lang w:val="uk-UA" w:eastAsia="ru-RU"/>
              </w:rPr>
              <w:t>6</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405F1A" w:rsidRDefault="008725D0" w:rsidP="008725D0">
            <w:pPr>
              <w:spacing w:after="100" w:afterAutospacing="1" w:line="240" w:lineRule="auto"/>
              <w:jc w:val="center"/>
              <w:rPr>
                <w:rFonts w:ascii="Times New Roman" w:eastAsia="Times New Roman" w:hAnsi="Times New Roman" w:cs="Times New Roman"/>
                <w:sz w:val="24"/>
                <w:szCs w:val="24"/>
                <w:lang w:val="uk-UA" w:eastAsia="ru-RU"/>
              </w:rPr>
            </w:pPr>
            <w:r w:rsidRPr="00405F1A">
              <w:rPr>
                <w:rFonts w:ascii="Times New Roman" w:eastAsia="Times New Roman" w:hAnsi="Times New Roman" w:cs="Times New Roman"/>
                <w:sz w:val="24"/>
                <w:szCs w:val="24"/>
                <w:lang w:val="uk-UA" w:eastAsia="ru-RU"/>
              </w:rPr>
              <w:t>8 штуки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405F1A" w:rsidRDefault="008725D0" w:rsidP="008725D0">
            <w:pPr>
              <w:spacing w:after="100" w:afterAutospacing="1" w:line="240" w:lineRule="auto"/>
              <w:jc w:val="center"/>
              <w:rPr>
                <w:rFonts w:ascii="Times New Roman" w:eastAsia="Times New Roman" w:hAnsi="Times New Roman" w:cs="Times New Roman"/>
                <w:sz w:val="24"/>
                <w:szCs w:val="24"/>
                <w:lang w:val="uk-UA" w:eastAsia="ru-RU"/>
              </w:rPr>
            </w:pPr>
            <w:r w:rsidRPr="00405F1A">
              <w:rPr>
                <w:rFonts w:ascii="Times New Roman" w:eastAsia="Times New Roman" w:hAnsi="Times New Roman" w:cs="Times New Roman"/>
                <w:sz w:val="24"/>
                <w:szCs w:val="24"/>
                <w:lang w:val="uk-UA" w:eastAsia="ru-RU"/>
              </w:rPr>
              <w:t>5,50</w:t>
            </w:r>
          </w:p>
        </w:tc>
        <w:tc>
          <w:tcPr>
            <w:tcW w:w="232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405F1A" w:rsidRDefault="008725D0" w:rsidP="008725D0">
            <w:pPr>
              <w:spacing w:after="100" w:afterAutospacing="1" w:line="240" w:lineRule="auto"/>
              <w:jc w:val="center"/>
              <w:rPr>
                <w:rFonts w:ascii="Times New Roman" w:eastAsia="Times New Roman" w:hAnsi="Times New Roman" w:cs="Times New Roman"/>
                <w:sz w:val="24"/>
                <w:szCs w:val="24"/>
                <w:lang w:val="uk-UA" w:eastAsia="ru-RU"/>
              </w:rPr>
            </w:pPr>
            <w:r w:rsidRPr="00405F1A">
              <w:rPr>
                <w:rFonts w:ascii="Times New Roman" w:eastAsia="Times New Roman" w:hAnsi="Times New Roman" w:cs="Times New Roman"/>
                <w:sz w:val="24"/>
                <w:szCs w:val="24"/>
                <w:lang w:val="uk-UA" w:eastAsia="ru-RU"/>
              </w:rPr>
              <w:t>11,00</w:t>
            </w:r>
          </w:p>
        </w:tc>
      </w:tr>
      <w:tr w:rsidR="008725D0" w:rsidRPr="008725D0" w:rsidTr="008725D0">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405F1A" w:rsidRDefault="008725D0" w:rsidP="008725D0">
            <w:pPr>
              <w:spacing w:after="100" w:afterAutospacing="1" w:line="240" w:lineRule="auto"/>
              <w:jc w:val="center"/>
              <w:rPr>
                <w:rFonts w:ascii="Times New Roman" w:eastAsia="Times New Roman" w:hAnsi="Times New Roman" w:cs="Times New Roman"/>
                <w:sz w:val="24"/>
                <w:szCs w:val="24"/>
                <w:lang w:val="uk-UA" w:eastAsia="ru-RU"/>
              </w:rPr>
            </w:pPr>
            <w:r w:rsidRPr="00405F1A">
              <w:rPr>
                <w:rFonts w:ascii="Times New Roman" w:eastAsia="Times New Roman" w:hAnsi="Times New Roman" w:cs="Times New Roman"/>
                <w:sz w:val="24"/>
                <w:szCs w:val="24"/>
                <w:lang w:val="uk-UA" w:eastAsia="ru-RU"/>
              </w:rPr>
              <w:t>2</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405F1A" w:rsidRDefault="008725D0" w:rsidP="008725D0">
            <w:pPr>
              <w:spacing w:after="100" w:afterAutospacing="1" w:line="240" w:lineRule="auto"/>
              <w:rPr>
                <w:rFonts w:ascii="Times New Roman" w:eastAsia="Times New Roman" w:hAnsi="Times New Roman" w:cs="Times New Roman"/>
                <w:sz w:val="24"/>
                <w:szCs w:val="24"/>
                <w:lang w:val="uk-UA" w:eastAsia="ru-RU"/>
              </w:rPr>
            </w:pPr>
            <w:r w:rsidRPr="00405F1A">
              <w:rPr>
                <w:rFonts w:ascii="Times New Roman" w:eastAsia="Times New Roman" w:hAnsi="Times New Roman" w:cs="Times New Roman"/>
                <w:sz w:val="24"/>
                <w:szCs w:val="24"/>
                <w:lang w:val="uk-UA" w:eastAsia="ru-RU"/>
              </w:rPr>
              <w:t>Ручка масляна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405F1A" w:rsidRDefault="008725D0" w:rsidP="008725D0">
            <w:pPr>
              <w:spacing w:after="100" w:afterAutospacing="1" w:line="240" w:lineRule="auto"/>
              <w:jc w:val="center"/>
              <w:rPr>
                <w:rFonts w:ascii="Times New Roman" w:eastAsia="Times New Roman" w:hAnsi="Times New Roman" w:cs="Times New Roman"/>
                <w:sz w:val="24"/>
                <w:szCs w:val="24"/>
                <w:lang w:val="uk-UA" w:eastAsia="ru-RU"/>
              </w:rPr>
            </w:pPr>
            <w:r w:rsidRPr="00405F1A">
              <w:rPr>
                <w:rFonts w:ascii="Times New Roman" w:eastAsia="Times New Roman" w:hAnsi="Times New Roman" w:cs="Times New Roman"/>
                <w:sz w:val="24"/>
                <w:szCs w:val="24"/>
                <w:lang w:val="uk-UA" w:eastAsia="ru-RU"/>
              </w:rPr>
              <w:t>6</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405F1A" w:rsidRDefault="008725D0" w:rsidP="008725D0">
            <w:pPr>
              <w:spacing w:after="100" w:afterAutospacing="1" w:line="240" w:lineRule="auto"/>
              <w:jc w:val="center"/>
              <w:rPr>
                <w:rFonts w:ascii="Times New Roman" w:eastAsia="Times New Roman" w:hAnsi="Times New Roman" w:cs="Times New Roman"/>
                <w:sz w:val="24"/>
                <w:szCs w:val="24"/>
                <w:lang w:val="uk-UA" w:eastAsia="ru-RU"/>
              </w:rPr>
            </w:pPr>
            <w:r w:rsidRPr="00405F1A">
              <w:rPr>
                <w:rFonts w:ascii="Times New Roman" w:eastAsia="Times New Roman" w:hAnsi="Times New Roman" w:cs="Times New Roman"/>
                <w:sz w:val="24"/>
                <w:szCs w:val="24"/>
                <w:lang w:val="uk-UA" w:eastAsia="ru-RU"/>
              </w:rPr>
              <w:t>8 штуки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405F1A" w:rsidRDefault="008725D0" w:rsidP="008725D0">
            <w:pPr>
              <w:spacing w:after="100" w:afterAutospacing="1" w:line="240" w:lineRule="auto"/>
              <w:jc w:val="center"/>
              <w:rPr>
                <w:rFonts w:ascii="Times New Roman" w:eastAsia="Times New Roman" w:hAnsi="Times New Roman" w:cs="Times New Roman"/>
                <w:sz w:val="24"/>
                <w:szCs w:val="24"/>
                <w:lang w:val="uk-UA" w:eastAsia="ru-RU"/>
              </w:rPr>
            </w:pPr>
            <w:r w:rsidRPr="00405F1A">
              <w:rPr>
                <w:rFonts w:ascii="Times New Roman" w:eastAsia="Times New Roman" w:hAnsi="Times New Roman" w:cs="Times New Roman"/>
                <w:sz w:val="24"/>
                <w:szCs w:val="24"/>
                <w:lang w:val="uk-UA" w:eastAsia="ru-RU"/>
              </w:rPr>
              <w:t>7,00</w:t>
            </w:r>
          </w:p>
        </w:tc>
        <w:tc>
          <w:tcPr>
            <w:tcW w:w="232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405F1A" w:rsidRDefault="008725D0" w:rsidP="008725D0">
            <w:pPr>
              <w:spacing w:after="100" w:afterAutospacing="1" w:line="240" w:lineRule="auto"/>
              <w:jc w:val="center"/>
              <w:rPr>
                <w:rFonts w:ascii="Times New Roman" w:eastAsia="Times New Roman" w:hAnsi="Times New Roman" w:cs="Times New Roman"/>
                <w:sz w:val="24"/>
                <w:szCs w:val="24"/>
                <w:lang w:val="uk-UA" w:eastAsia="ru-RU"/>
              </w:rPr>
            </w:pPr>
            <w:r w:rsidRPr="00405F1A">
              <w:rPr>
                <w:rFonts w:ascii="Times New Roman" w:eastAsia="Times New Roman" w:hAnsi="Times New Roman" w:cs="Times New Roman"/>
                <w:sz w:val="24"/>
                <w:szCs w:val="24"/>
                <w:lang w:val="uk-UA" w:eastAsia="ru-RU"/>
              </w:rPr>
              <w:t>14,00</w:t>
            </w:r>
          </w:p>
        </w:tc>
      </w:tr>
      <w:tr w:rsidR="008725D0" w:rsidRPr="008725D0" w:rsidTr="008725D0">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405F1A" w:rsidRDefault="008725D0" w:rsidP="008725D0">
            <w:pPr>
              <w:spacing w:after="100" w:afterAutospacing="1" w:line="240" w:lineRule="auto"/>
              <w:jc w:val="center"/>
              <w:rPr>
                <w:rFonts w:ascii="Times New Roman" w:eastAsia="Times New Roman" w:hAnsi="Times New Roman" w:cs="Times New Roman"/>
                <w:sz w:val="24"/>
                <w:szCs w:val="24"/>
                <w:lang w:val="uk-UA" w:eastAsia="ru-RU"/>
              </w:rPr>
            </w:pPr>
            <w:r w:rsidRPr="00405F1A">
              <w:rPr>
                <w:rFonts w:ascii="Times New Roman" w:eastAsia="Times New Roman" w:hAnsi="Times New Roman" w:cs="Times New Roman"/>
                <w:sz w:val="24"/>
                <w:szCs w:val="24"/>
                <w:lang w:val="uk-UA" w:eastAsia="ru-RU"/>
              </w:rPr>
              <w:t>3</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405F1A" w:rsidRDefault="008725D0" w:rsidP="008725D0">
            <w:pPr>
              <w:spacing w:after="100" w:afterAutospacing="1" w:line="240" w:lineRule="auto"/>
              <w:rPr>
                <w:rFonts w:ascii="Times New Roman" w:eastAsia="Times New Roman" w:hAnsi="Times New Roman" w:cs="Times New Roman"/>
                <w:sz w:val="24"/>
                <w:szCs w:val="24"/>
                <w:lang w:val="uk-UA" w:eastAsia="ru-RU"/>
              </w:rPr>
            </w:pPr>
            <w:r w:rsidRPr="00405F1A">
              <w:rPr>
                <w:rFonts w:ascii="Times New Roman" w:eastAsia="Times New Roman" w:hAnsi="Times New Roman" w:cs="Times New Roman"/>
                <w:sz w:val="24"/>
                <w:szCs w:val="24"/>
                <w:lang w:val="uk-UA" w:eastAsia="ru-RU"/>
              </w:rPr>
              <w:t>папір</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405F1A" w:rsidRDefault="008725D0" w:rsidP="008725D0">
            <w:pPr>
              <w:spacing w:after="100" w:afterAutospacing="1" w:line="240" w:lineRule="auto"/>
              <w:jc w:val="center"/>
              <w:rPr>
                <w:rFonts w:ascii="Times New Roman" w:eastAsia="Times New Roman" w:hAnsi="Times New Roman" w:cs="Times New Roman"/>
                <w:sz w:val="24"/>
                <w:szCs w:val="24"/>
                <w:lang w:val="uk-UA" w:eastAsia="ru-RU"/>
              </w:rPr>
            </w:pPr>
            <w:r w:rsidRPr="00405F1A">
              <w:rPr>
                <w:rFonts w:ascii="Times New Roman" w:eastAsia="Times New Roman" w:hAnsi="Times New Roman" w:cs="Times New Roman"/>
                <w:sz w:val="24"/>
                <w:szCs w:val="24"/>
                <w:lang w:val="uk-UA" w:eastAsia="ru-RU"/>
              </w:rPr>
              <w:t>6</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405F1A" w:rsidRDefault="008725D0" w:rsidP="008725D0">
            <w:pPr>
              <w:spacing w:after="100" w:afterAutospacing="1" w:line="240" w:lineRule="auto"/>
              <w:jc w:val="center"/>
              <w:rPr>
                <w:rFonts w:ascii="Times New Roman" w:eastAsia="Times New Roman" w:hAnsi="Times New Roman" w:cs="Times New Roman"/>
                <w:sz w:val="24"/>
                <w:szCs w:val="24"/>
                <w:lang w:val="uk-UA" w:eastAsia="ru-RU"/>
              </w:rPr>
            </w:pPr>
            <w:r w:rsidRPr="00405F1A">
              <w:rPr>
                <w:rFonts w:ascii="Times New Roman" w:eastAsia="Times New Roman" w:hAnsi="Times New Roman" w:cs="Times New Roman"/>
                <w:sz w:val="24"/>
                <w:szCs w:val="24"/>
                <w:lang w:val="uk-UA" w:eastAsia="ru-RU"/>
              </w:rPr>
              <w:t>4 пачки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405F1A" w:rsidRDefault="008725D0" w:rsidP="008725D0">
            <w:pPr>
              <w:spacing w:after="100" w:afterAutospacing="1" w:line="240" w:lineRule="auto"/>
              <w:jc w:val="center"/>
              <w:rPr>
                <w:rFonts w:ascii="Times New Roman" w:eastAsia="Times New Roman" w:hAnsi="Times New Roman" w:cs="Times New Roman"/>
                <w:sz w:val="24"/>
                <w:szCs w:val="24"/>
                <w:lang w:val="uk-UA" w:eastAsia="ru-RU"/>
              </w:rPr>
            </w:pPr>
            <w:r w:rsidRPr="00405F1A">
              <w:rPr>
                <w:rFonts w:ascii="Times New Roman" w:eastAsia="Times New Roman" w:hAnsi="Times New Roman" w:cs="Times New Roman"/>
                <w:sz w:val="24"/>
                <w:szCs w:val="24"/>
                <w:lang w:val="uk-UA" w:eastAsia="ru-RU"/>
              </w:rPr>
              <w:t>250,00</w:t>
            </w:r>
          </w:p>
        </w:tc>
        <w:tc>
          <w:tcPr>
            <w:tcW w:w="232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405F1A" w:rsidRDefault="008725D0" w:rsidP="008725D0">
            <w:pPr>
              <w:spacing w:after="100" w:afterAutospacing="1" w:line="240" w:lineRule="auto"/>
              <w:jc w:val="center"/>
              <w:rPr>
                <w:rFonts w:ascii="Times New Roman" w:eastAsia="Times New Roman" w:hAnsi="Times New Roman" w:cs="Times New Roman"/>
                <w:sz w:val="24"/>
                <w:szCs w:val="24"/>
                <w:lang w:val="uk-UA" w:eastAsia="ru-RU"/>
              </w:rPr>
            </w:pPr>
            <w:r w:rsidRPr="00405F1A">
              <w:rPr>
                <w:rFonts w:ascii="Times New Roman" w:eastAsia="Times New Roman" w:hAnsi="Times New Roman" w:cs="Times New Roman"/>
                <w:sz w:val="24"/>
                <w:szCs w:val="24"/>
                <w:lang w:val="uk-UA" w:eastAsia="ru-RU"/>
              </w:rPr>
              <w:t>1000,00</w:t>
            </w:r>
          </w:p>
        </w:tc>
      </w:tr>
      <w:tr w:rsidR="008725D0" w:rsidRPr="008725D0" w:rsidTr="008725D0">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405F1A" w:rsidRDefault="008725D0" w:rsidP="008725D0">
            <w:pPr>
              <w:spacing w:after="100" w:afterAutospacing="1" w:line="240" w:lineRule="auto"/>
              <w:jc w:val="center"/>
              <w:rPr>
                <w:rFonts w:ascii="Times New Roman" w:eastAsia="Times New Roman" w:hAnsi="Times New Roman" w:cs="Times New Roman"/>
                <w:sz w:val="24"/>
                <w:szCs w:val="24"/>
                <w:lang w:val="uk-UA" w:eastAsia="ru-RU"/>
              </w:rPr>
            </w:pPr>
            <w:r w:rsidRPr="00405F1A">
              <w:rPr>
                <w:rFonts w:ascii="Times New Roman" w:eastAsia="Times New Roman" w:hAnsi="Times New Roman" w:cs="Times New Roman"/>
                <w:sz w:val="24"/>
                <w:szCs w:val="24"/>
                <w:lang w:val="uk-UA" w:eastAsia="ru-RU"/>
              </w:rPr>
              <w:t>4</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405F1A" w:rsidRDefault="008725D0" w:rsidP="008725D0">
            <w:pPr>
              <w:spacing w:after="100" w:afterAutospacing="1" w:line="240" w:lineRule="auto"/>
              <w:rPr>
                <w:rFonts w:ascii="Times New Roman" w:eastAsia="Times New Roman" w:hAnsi="Times New Roman" w:cs="Times New Roman"/>
                <w:sz w:val="24"/>
                <w:szCs w:val="24"/>
                <w:lang w:val="uk-UA" w:eastAsia="ru-RU"/>
              </w:rPr>
            </w:pPr>
            <w:r w:rsidRPr="00405F1A">
              <w:rPr>
                <w:rFonts w:ascii="Times New Roman" w:eastAsia="Times New Roman" w:hAnsi="Times New Roman" w:cs="Times New Roman"/>
                <w:sz w:val="24"/>
                <w:szCs w:val="24"/>
                <w:lang w:val="uk-UA" w:eastAsia="ru-RU"/>
              </w:rPr>
              <w:t>рукавиці</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405F1A" w:rsidRDefault="008725D0" w:rsidP="008725D0">
            <w:pPr>
              <w:spacing w:after="100" w:afterAutospacing="1" w:line="240" w:lineRule="auto"/>
              <w:jc w:val="center"/>
              <w:rPr>
                <w:rFonts w:ascii="Times New Roman" w:eastAsia="Times New Roman" w:hAnsi="Times New Roman" w:cs="Times New Roman"/>
                <w:sz w:val="24"/>
                <w:szCs w:val="24"/>
                <w:lang w:val="uk-UA" w:eastAsia="ru-RU"/>
              </w:rPr>
            </w:pPr>
            <w:r w:rsidRPr="00405F1A">
              <w:rPr>
                <w:rFonts w:ascii="Times New Roman" w:eastAsia="Times New Roman" w:hAnsi="Times New Roman" w:cs="Times New Roman"/>
                <w:sz w:val="24"/>
                <w:szCs w:val="24"/>
                <w:lang w:val="uk-UA" w:eastAsia="ru-RU"/>
              </w:rPr>
              <w:t>6</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405F1A" w:rsidRDefault="008725D0" w:rsidP="008725D0">
            <w:pPr>
              <w:spacing w:after="100" w:afterAutospacing="1" w:line="240" w:lineRule="auto"/>
              <w:jc w:val="center"/>
              <w:rPr>
                <w:rFonts w:ascii="Times New Roman" w:eastAsia="Times New Roman" w:hAnsi="Times New Roman" w:cs="Times New Roman"/>
                <w:sz w:val="24"/>
                <w:szCs w:val="24"/>
                <w:lang w:val="uk-UA" w:eastAsia="ru-RU"/>
              </w:rPr>
            </w:pPr>
            <w:r w:rsidRPr="00405F1A">
              <w:rPr>
                <w:rFonts w:ascii="Times New Roman" w:eastAsia="Times New Roman" w:hAnsi="Times New Roman" w:cs="Times New Roman"/>
                <w:sz w:val="24"/>
                <w:szCs w:val="24"/>
                <w:lang w:val="uk-UA" w:eastAsia="ru-RU"/>
              </w:rPr>
              <w:t>4 пачки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405F1A" w:rsidRDefault="008725D0" w:rsidP="008725D0">
            <w:pPr>
              <w:spacing w:after="100" w:afterAutospacing="1" w:line="240" w:lineRule="auto"/>
              <w:jc w:val="center"/>
              <w:rPr>
                <w:rFonts w:ascii="Times New Roman" w:eastAsia="Times New Roman" w:hAnsi="Times New Roman" w:cs="Times New Roman"/>
                <w:sz w:val="24"/>
                <w:szCs w:val="24"/>
                <w:lang w:val="uk-UA" w:eastAsia="ru-RU"/>
              </w:rPr>
            </w:pPr>
            <w:r w:rsidRPr="00405F1A">
              <w:rPr>
                <w:rFonts w:ascii="Times New Roman" w:eastAsia="Times New Roman" w:hAnsi="Times New Roman" w:cs="Times New Roman"/>
                <w:sz w:val="24"/>
                <w:szCs w:val="24"/>
                <w:lang w:val="uk-UA" w:eastAsia="ru-RU"/>
              </w:rPr>
              <w:t>120,00</w:t>
            </w:r>
          </w:p>
        </w:tc>
        <w:tc>
          <w:tcPr>
            <w:tcW w:w="232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405F1A" w:rsidRDefault="008725D0" w:rsidP="008725D0">
            <w:pPr>
              <w:spacing w:after="100" w:afterAutospacing="1" w:line="240" w:lineRule="auto"/>
              <w:jc w:val="center"/>
              <w:rPr>
                <w:rFonts w:ascii="Times New Roman" w:eastAsia="Times New Roman" w:hAnsi="Times New Roman" w:cs="Times New Roman"/>
                <w:sz w:val="24"/>
                <w:szCs w:val="24"/>
                <w:lang w:val="uk-UA" w:eastAsia="ru-RU"/>
              </w:rPr>
            </w:pPr>
            <w:r w:rsidRPr="00405F1A">
              <w:rPr>
                <w:rFonts w:ascii="Times New Roman" w:eastAsia="Times New Roman" w:hAnsi="Times New Roman" w:cs="Times New Roman"/>
                <w:sz w:val="24"/>
                <w:szCs w:val="24"/>
                <w:lang w:val="uk-UA" w:eastAsia="ru-RU"/>
              </w:rPr>
              <w:t>480,00</w:t>
            </w:r>
          </w:p>
        </w:tc>
      </w:tr>
      <w:tr w:rsidR="008725D0" w:rsidRPr="008725D0" w:rsidTr="008725D0">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405F1A" w:rsidRDefault="008725D0" w:rsidP="008725D0">
            <w:pPr>
              <w:spacing w:after="100" w:afterAutospacing="1" w:line="240" w:lineRule="auto"/>
              <w:jc w:val="center"/>
              <w:rPr>
                <w:rFonts w:ascii="Times New Roman" w:eastAsia="Times New Roman" w:hAnsi="Times New Roman" w:cs="Times New Roman"/>
                <w:sz w:val="24"/>
                <w:szCs w:val="24"/>
                <w:lang w:val="uk-UA" w:eastAsia="ru-RU"/>
              </w:rPr>
            </w:pPr>
            <w:r w:rsidRPr="00405F1A">
              <w:rPr>
                <w:rFonts w:ascii="Times New Roman" w:eastAsia="Times New Roman" w:hAnsi="Times New Roman" w:cs="Times New Roman"/>
                <w:sz w:val="24"/>
                <w:szCs w:val="24"/>
                <w:lang w:val="uk-UA" w:eastAsia="ru-RU"/>
              </w:rPr>
              <w:t>5</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405F1A" w:rsidRDefault="008725D0" w:rsidP="008725D0">
            <w:pPr>
              <w:spacing w:after="100" w:afterAutospacing="1" w:line="240" w:lineRule="auto"/>
              <w:rPr>
                <w:rFonts w:ascii="Times New Roman" w:eastAsia="Times New Roman" w:hAnsi="Times New Roman" w:cs="Times New Roman"/>
                <w:sz w:val="24"/>
                <w:szCs w:val="24"/>
                <w:lang w:val="uk-UA" w:eastAsia="ru-RU"/>
              </w:rPr>
            </w:pPr>
            <w:r w:rsidRPr="00405F1A">
              <w:rPr>
                <w:rFonts w:ascii="Times New Roman" w:eastAsia="Times New Roman" w:hAnsi="Times New Roman" w:cs="Times New Roman"/>
                <w:sz w:val="24"/>
                <w:szCs w:val="24"/>
                <w:lang w:val="uk-UA" w:eastAsia="ru-RU"/>
              </w:rPr>
              <w:t>маски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405F1A" w:rsidRDefault="008725D0" w:rsidP="008725D0">
            <w:pPr>
              <w:spacing w:after="100" w:afterAutospacing="1" w:line="240" w:lineRule="auto"/>
              <w:jc w:val="center"/>
              <w:rPr>
                <w:rFonts w:ascii="Times New Roman" w:eastAsia="Times New Roman" w:hAnsi="Times New Roman" w:cs="Times New Roman"/>
                <w:sz w:val="24"/>
                <w:szCs w:val="24"/>
                <w:lang w:val="uk-UA" w:eastAsia="ru-RU"/>
              </w:rPr>
            </w:pPr>
            <w:r w:rsidRPr="00405F1A">
              <w:rPr>
                <w:rFonts w:ascii="Times New Roman" w:eastAsia="Times New Roman" w:hAnsi="Times New Roman" w:cs="Times New Roman"/>
                <w:sz w:val="24"/>
                <w:szCs w:val="24"/>
                <w:lang w:val="uk-UA" w:eastAsia="ru-RU"/>
              </w:rPr>
              <w:t>6</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405F1A" w:rsidRDefault="008725D0" w:rsidP="008725D0">
            <w:pPr>
              <w:spacing w:after="100" w:afterAutospacing="1" w:line="240" w:lineRule="auto"/>
              <w:jc w:val="center"/>
              <w:rPr>
                <w:rFonts w:ascii="Times New Roman" w:eastAsia="Times New Roman" w:hAnsi="Times New Roman" w:cs="Times New Roman"/>
                <w:sz w:val="24"/>
                <w:szCs w:val="24"/>
                <w:lang w:val="uk-UA" w:eastAsia="ru-RU"/>
              </w:rPr>
            </w:pPr>
            <w:r w:rsidRPr="00405F1A">
              <w:rPr>
                <w:rFonts w:ascii="Times New Roman" w:eastAsia="Times New Roman" w:hAnsi="Times New Roman" w:cs="Times New Roman"/>
                <w:sz w:val="24"/>
                <w:szCs w:val="24"/>
                <w:lang w:val="uk-UA" w:eastAsia="ru-RU"/>
              </w:rPr>
              <w:t>4 пачки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405F1A" w:rsidRDefault="008725D0" w:rsidP="008725D0">
            <w:pPr>
              <w:spacing w:after="100" w:afterAutospacing="1" w:line="240" w:lineRule="auto"/>
              <w:jc w:val="center"/>
              <w:rPr>
                <w:rFonts w:ascii="Times New Roman" w:eastAsia="Times New Roman" w:hAnsi="Times New Roman" w:cs="Times New Roman"/>
                <w:sz w:val="24"/>
                <w:szCs w:val="24"/>
                <w:lang w:val="uk-UA" w:eastAsia="ru-RU"/>
              </w:rPr>
            </w:pPr>
            <w:r w:rsidRPr="00405F1A">
              <w:rPr>
                <w:rFonts w:ascii="Times New Roman" w:eastAsia="Times New Roman" w:hAnsi="Times New Roman" w:cs="Times New Roman"/>
                <w:sz w:val="24"/>
                <w:szCs w:val="24"/>
                <w:lang w:val="uk-UA" w:eastAsia="ru-RU"/>
              </w:rPr>
              <w:t>100,00</w:t>
            </w:r>
          </w:p>
        </w:tc>
        <w:tc>
          <w:tcPr>
            <w:tcW w:w="232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405F1A" w:rsidRDefault="008725D0" w:rsidP="008725D0">
            <w:pPr>
              <w:spacing w:after="100" w:afterAutospacing="1" w:line="240" w:lineRule="auto"/>
              <w:jc w:val="center"/>
              <w:rPr>
                <w:rFonts w:ascii="Times New Roman" w:eastAsia="Times New Roman" w:hAnsi="Times New Roman" w:cs="Times New Roman"/>
                <w:sz w:val="24"/>
                <w:szCs w:val="24"/>
                <w:lang w:val="uk-UA" w:eastAsia="ru-RU"/>
              </w:rPr>
            </w:pPr>
            <w:r w:rsidRPr="00405F1A">
              <w:rPr>
                <w:rFonts w:ascii="Times New Roman" w:eastAsia="Times New Roman" w:hAnsi="Times New Roman" w:cs="Times New Roman"/>
                <w:sz w:val="24"/>
                <w:szCs w:val="24"/>
                <w:lang w:val="uk-UA" w:eastAsia="ru-RU"/>
              </w:rPr>
              <w:t>400,00</w:t>
            </w:r>
          </w:p>
        </w:tc>
      </w:tr>
      <w:tr w:rsidR="008725D0" w:rsidRPr="008725D0" w:rsidTr="008725D0">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405F1A" w:rsidRDefault="008725D0" w:rsidP="008725D0">
            <w:pPr>
              <w:spacing w:after="100" w:afterAutospacing="1" w:line="240" w:lineRule="auto"/>
              <w:jc w:val="center"/>
              <w:rPr>
                <w:rFonts w:ascii="Times New Roman" w:eastAsia="Times New Roman" w:hAnsi="Times New Roman" w:cs="Times New Roman"/>
                <w:sz w:val="24"/>
                <w:szCs w:val="24"/>
                <w:lang w:val="uk-UA" w:eastAsia="ru-RU"/>
              </w:rPr>
            </w:pPr>
            <w:r w:rsidRPr="00405F1A">
              <w:rPr>
                <w:rFonts w:ascii="Times New Roman" w:eastAsia="Times New Roman" w:hAnsi="Times New Roman" w:cs="Times New Roman"/>
                <w:sz w:val="24"/>
                <w:szCs w:val="24"/>
                <w:lang w:val="uk-UA" w:eastAsia="ru-RU"/>
              </w:rPr>
              <w:t>6</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405F1A" w:rsidRDefault="008725D0" w:rsidP="008725D0">
            <w:pPr>
              <w:spacing w:after="100" w:afterAutospacing="1" w:line="240" w:lineRule="auto"/>
              <w:rPr>
                <w:rFonts w:ascii="Times New Roman" w:eastAsia="Times New Roman" w:hAnsi="Times New Roman" w:cs="Times New Roman"/>
                <w:sz w:val="24"/>
                <w:szCs w:val="24"/>
                <w:lang w:val="uk-UA" w:eastAsia="ru-RU"/>
              </w:rPr>
            </w:pPr>
            <w:r w:rsidRPr="00405F1A">
              <w:rPr>
                <w:rFonts w:ascii="Times New Roman" w:eastAsia="Times New Roman" w:hAnsi="Times New Roman" w:cs="Times New Roman"/>
                <w:sz w:val="24"/>
                <w:szCs w:val="24"/>
                <w:lang w:val="uk-UA" w:eastAsia="ru-RU"/>
              </w:rPr>
              <w:t>Антисептик для рук</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405F1A" w:rsidRDefault="008725D0" w:rsidP="008725D0">
            <w:pPr>
              <w:spacing w:after="100" w:afterAutospacing="1" w:line="240" w:lineRule="auto"/>
              <w:jc w:val="center"/>
              <w:rPr>
                <w:rFonts w:ascii="Times New Roman" w:eastAsia="Times New Roman" w:hAnsi="Times New Roman" w:cs="Times New Roman"/>
                <w:sz w:val="24"/>
                <w:szCs w:val="24"/>
                <w:lang w:val="uk-UA" w:eastAsia="ru-RU"/>
              </w:rPr>
            </w:pPr>
            <w:r w:rsidRPr="00405F1A">
              <w:rPr>
                <w:rFonts w:ascii="Times New Roman" w:eastAsia="Times New Roman" w:hAnsi="Times New Roman" w:cs="Times New Roman"/>
                <w:sz w:val="24"/>
                <w:szCs w:val="24"/>
                <w:lang w:val="uk-UA" w:eastAsia="ru-RU"/>
              </w:rPr>
              <w:t>6</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405F1A" w:rsidRDefault="008725D0" w:rsidP="008725D0">
            <w:pPr>
              <w:spacing w:after="100" w:afterAutospacing="1" w:line="240" w:lineRule="auto"/>
              <w:jc w:val="center"/>
              <w:rPr>
                <w:rFonts w:ascii="Times New Roman" w:eastAsia="Times New Roman" w:hAnsi="Times New Roman" w:cs="Times New Roman"/>
                <w:sz w:val="24"/>
                <w:szCs w:val="24"/>
                <w:lang w:val="uk-UA" w:eastAsia="ru-RU"/>
              </w:rPr>
            </w:pPr>
            <w:r w:rsidRPr="00405F1A">
              <w:rPr>
                <w:rFonts w:ascii="Times New Roman" w:eastAsia="Times New Roman" w:hAnsi="Times New Roman" w:cs="Times New Roman"/>
                <w:sz w:val="24"/>
                <w:szCs w:val="24"/>
                <w:lang w:val="uk-UA" w:eastAsia="ru-RU"/>
              </w:rPr>
              <w:t>2л</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405F1A" w:rsidRDefault="008725D0" w:rsidP="008725D0">
            <w:pPr>
              <w:spacing w:after="100" w:afterAutospacing="1" w:line="240" w:lineRule="auto"/>
              <w:jc w:val="center"/>
              <w:rPr>
                <w:rFonts w:ascii="Times New Roman" w:eastAsia="Times New Roman" w:hAnsi="Times New Roman" w:cs="Times New Roman"/>
                <w:sz w:val="24"/>
                <w:szCs w:val="24"/>
                <w:lang w:val="uk-UA" w:eastAsia="ru-RU"/>
              </w:rPr>
            </w:pPr>
            <w:r w:rsidRPr="00405F1A">
              <w:rPr>
                <w:rFonts w:ascii="Times New Roman" w:eastAsia="Times New Roman" w:hAnsi="Times New Roman" w:cs="Times New Roman"/>
                <w:sz w:val="24"/>
                <w:szCs w:val="24"/>
                <w:lang w:val="uk-UA" w:eastAsia="ru-RU"/>
              </w:rPr>
              <w:t>150,00</w:t>
            </w:r>
          </w:p>
        </w:tc>
        <w:tc>
          <w:tcPr>
            <w:tcW w:w="232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405F1A" w:rsidRDefault="008725D0" w:rsidP="008725D0">
            <w:pPr>
              <w:spacing w:after="100" w:afterAutospacing="1" w:line="240" w:lineRule="auto"/>
              <w:jc w:val="center"/>
              <w:rPr>
                <w:rFonts w:ascii="Times New Roman" w:eastAsia="Times New Roman" w:hAnsi="Times New Roman" w:cs="Times New Roman"/>
                <w:sz w:val="24"/>
                <w:szCs w:val="24"/>
                <w:lang w:val="uk-UA" w:eastAsia="ru-RU"/>
              </w:rPr>
            </w:pPr>
            <w:r w:rsidRPr="00405F1A">
              <w:rPr>
                <w:rFonts w:ascii="Times New Roman" w:eastAsia="Times New Roman" w:hAnsi="Times New Roman" w:cs="Times New Roman"/>
                <w:sz w:val="24"/>
                <w:szCs w:val="24"/>
                <w:lang w:val="uk-UA" w:eastAsia="ru-RU"/>
              </w:rPr>
              <w:t>300,00</w:t>
            </w:r>
          </w:p>
        </w:tc>
      </w:tr>
      <w:tr w:rsidR="008725D0" w:rsidRPr="008725D0" w:rsidTr="008725D0">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405F1A" w:rsidRDefault="008725D0" w:rsidP="008725D0">
            <w:pPr>
              <w:spacing w:after="100" w:afterAutospacing="1" w:line="240" w:lineRule="auto"/>
              <w:jc w:val="center"/>
              <w:rPr>
                <w:rFonts w:ascii="Times New Roman" w:eastAsia="Times New Roman" w:hAnsi="Times New Roman" w:cs="Times New Roman"/>
                <w:sz w:val="24"/>
                <w:szCs w:val="24"/>
                <w:lang w:val="uk-UA" w:eastAsia="ru-RU"/>
              </w:rPr>
            </w:pPr>
            <w:r w:rsidRPr="00405F1A">
              <w:rPr>
                <w:rFonts w:ascii="Times New Roman" w:eastAsia="Times New Roman" w:hAnsi="Times New Roman" w:cs="Times New Roman"/>
                <w:sz w:val="24"/>
                <w:szCs w:val="24"/>
                <w:lang w:val="uk-UA" w:eastAsia="ru-RU"/>
              </w:rPr>
              <w:t>7</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405F1A" w:rsidRDefault="008725D0" w:rsidP="008725D0">
            <w:pPr>
              <w:spacing w:after="100" w:afterAutospacing="1" w:line="240" w:lineRule="auto"/>
              <w:rPr>
                <w:rFonts w:ascii="Times New Roman" w:eastAsia="Times New Roman" w:hAnsi="Times New Roman" w:cs="Times New Roman"/>
                <w:sz w:val="24"/>
                <w:szCs w:val="24"/>
                <w:lang w:val="uk-UA" w:eastAsia="ru-RU"/>
              </w:rPr>
            </w:pPr>
            <w:r w:rsidRPr="00405F1A">
              <w:rPr>
                <w:rFonts w:ascii="Times New Roman" w:eastAsia="Times New Roman" w:hAnsi="Times New Roman" w:cs="Times New Roman"/>
                <w:sz w:val="24"/>
                <w:szCs w:val="24"/>
                <w:lang w:val="uk-UA" w:eastAsia="ru-RU"/>
              </w:rPr>
              <w:t>Журнали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405F1A" w:rsidRDefault="008725D0" w:rsidP="008725D0">
            <w:pPr>
              <w:spacing w:after="100" w:afterAutospacing="1" w:line="240" w:lineRule="auto"/>
              <w:jc w:val="center"/>
              <w:rPr>
                <w:rFonts w:ascii="Times New Roman" w:eastAsia="Times New Roman" w:hAnsi="Times New Roman" w:cs="Times New Roman"/>
                <w:sz w:val="24"/>
                <w:szCs w:val="24"/>
                <w:lang w:val="uk-UA" w:eastAsia="ru-RU"/>
              </w:rPr>
            </w:pPr>
            <w:r w:rsidRPr="00405F1A">
              <w:rPr>
                <w:rFonts w:ascii="Times New Roman" w:eastAsia="Times New Roman" w:hAnsi="Times New Roman" w:cs="Times New Roman"/>
                <w:sz w:val="24"/>
                <w:szCs w:val="24"/>
                <w:lang w:val="uk-UA" w:eastAsia="ru-RU"/>
              </w:rPr>
              <w:t>6</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405F1A" w:rsidRDefault="008725D0" w:rsidP="008725D0">
            <w:pPr>
              <w:spacing w:after="100" w:afterAutospacing="1" w:line="240" w:lineRule="auto"/>
              <w:jc w:val="center"/>
              <w:rPr>
                <w:rFonts w:ascii="Times New Roman" w:eastAsia="Times New Roman" w:hAnsi="Times New Roman" w:cs="Times New Roman"/>
                <w:sz w:val="24"/>
                <w:szCs w:val="24"/>
                <w:lang w:val="uk-UA" w:eastAsia="ru-RU"/>
              </w:rPr>
            </w:pPr>
            <w:r w:rsidRPr="00405F1A">
              <w:rPr>
                <w:rFonts w:ascii="Times New Roman" w:eastAsia="Times New Roman" w:hAnsi="Times New Roman" w:cs="Times New Roman"/>
                <w:sz w:val="24"/>
                <w:szCs w:val="24"/>
                <w:lang w:val="uk-UA" w:eastAsia="ru-RU"/>
              </w:rPr>
              <w:t xml:space="preserve">6 </w:t>
            </w:r>
            <w:proofErr w:type="spellStart"/>
            <w:r w:rsidRPr="00405F1A">
              <w:rPr>
                <w:rFonts w:ascii="Times New Roman" w:eastAsia="Times New Roman" w:hAnsi="Times New Roman" w:cs="Times New Roman"/>
                <w:sz w:val="24"/>
                <w:szCs w:val="24"/>
                <w:lang w:val="uk-UA" w:eastAsia="ru-RU"/>
              </w:rPr>
              <w:t>шт</w:t>
            </w:r>
            <w:proofErr w:type="spellEnd"/>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405F1A" w:rsidRDefault="008725D0" w:rsidP="008725D0">
            <w:pPr>
              <w:spacing w:after="100" w:afterAutospacing="1" w:line="240" w:lineRule="auto"/>
              <w:jc w:val="center"/>
              <w:rPr>
                <w:rFonts w:ascii="Times New Roman" w:eastAsia="Times New Roman" w:hAnsi="Times New Roman" w:cs="Times New Roman"/>
                <w:sz w:val="24"/>
                <w:szCs w:val="24"/>
                <w:lang w:val="uk-UA" w:eastAsia="ru-RU"/>
              </w:rPr>
            </w:pPr>
            <w:r w:rsidRPr="00405F1A">
              <w:rPr>
                <w:rFonts w:ascii="Times New Roman" w:eastAsia="Times New Roman" w:hAnsi="Times New Roman" w:cs="Times New Roman"/>
                <w:sz w:val="24"/>
                <w:szCs w:val="24"/>
                <w:lang w:val="uk-UA" w:eastAsia="ru-RU"/>
              </w:rPr>
              <w:t>110,00</w:t>
            </w:r>
          </w:p>
        </w:tc>
        <w:tc>
          <w:tcPr>
            <w:tcW w:w="232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405F1A" w:rsidRDefault="008725D0" w:rsidP="008725D0">
            <w:pPr>
              <w:spacing w:after="100" w:afterAutospacing="1" w:line="240" w:lineRule="auto"/>
              <w:jc w:val="center"/>
              <w:rPr>
                <w:rFonts w:ascii="Times New Roman" w:eastAsia="Times New Roman" w:hAnsi="Times New Roman" w:cs="Times New Roman"/>
                <w:sz w:val="24"/>
                <w:szCs w:val="24"/>
                <w:lang w:val="uk-UA" w:eastAsia="ru-RU"/>
              </w:rPr>
            </w:pPr>
            <w:r w:rsidRPr="00405F1A">
              <w:rPr>
                <w:rFonts w:ascii="Times New Roman" w:eastAsia="Times New Roman" w:hAnsi="Times New Roman" w:cs="Times New Roman"/>
                <w:sz w:val="24"/>
                <w:szCs w:val="24"/>
                <w:lang w:val="uk-UA" w:eastAsia="ru-RU"/>
              </w:rPr>
              <w:t>660,00</w:t>
            </w:r>
          </w:p>
        </w:tc>
      </w:tr>
      <w:tr w:rsidR="008725D0" w:rsidRPr="008725D0" w:rsidTr="008725D0">
        <w:tc>
          <w:tcPr>
            <w:tcW w:w="0" w:type="auto"/>
            <w:gridSpan w:val="5"/>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405F1A" w:rsidRDefault="008725D0" w:rsidP="008725D0">
            <w:pPr>
              <w:spacing w:after="100" w:afterAutospacing="1" w:line="240" w:lineRule="auto"/>
              <w:rPr>
                <w:rFonts w:ascii="Times New Roman" w:eastAsia="Times New Roman" w:hAnsi="Times New Roman" w:cs="Times New Roman"/>
                <w:sz w:val="24"/>
                <w:szCs w:val="24"/>
                <w:lang w:val="uk-UA" w:eastAsia="ru-RU"/>
              </w:rPr>
            </w:pPr>
            <w:r w:rsidRPr="00405F1A">
              <w:rPr>
                <w:rFonts w:ascii="Times New Roman" w:eastAsia="Times New Roman" w:hAnsi="Times New Roman" w:cs="Times New Roman"/>
                <w:b/>
                <w:bCs/>
                <w:sz w:val="24"/>
                <w:szCs w:val="24"/>
                <w:lang w:val="uk-UA" w:eastAsia="ru-RU"/>
              </w:rPr>
              <w:t>Разом:</w:t>
            </w:r>
          </w:p>
        </w:tc>
        <w:tc>
          <w:tcPr>
            <w:tcW w:w="232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8725D0" w:rsidRPr="00405F1A" w:rsidRDefault="008725D0" w:rsidP="008725D0">
            <w:pPr>
              <w:spacing w:after="100" w:afterAutospacing="1" w:line="240" w:lineRule="auto"/>
              <w:jc w:val="center"/>
              <w:rPr>
                <w:rFonts w:ascii="Times New Roman" w:eastAsia="Times New Roman" w:hAnsi="Times New Roman" w:cs="Times New Roman"/>
                <w:sz w:val="24"/>
                <w:szCs w:val="24"/>
                <w:lang w:val="uk-UA" w:eastAsia="ru-RU"/>
              </w:rPr>
            </w:pPr>
            <w:r w:rsidRPr="00405F1A">
              <w:rPr>
                <w:rFonts w:ascii="Times New Roman" w:eastAsia="Times New Roman" w:hAnsi="Times New Roman" w:cs="Times New Roman"/>
                <w:b/>
                <w:bCs/>
                <w:sz w:val="24"/>
                <w:szCs w:val="24"/>
                <w:lang w:val="uk-UA" w:eastAsia="ru-RU"/>
              </w:rPr>
              <w:t>2865,00</w:t>
            </w:r>
          </w:p>
        </w:tc>
      </w:tr>
    </w:tbl>
    <w:p w:rsidR="00405F1A" w:rsidRPr="00405F1A" w:rsidRDefault="00405F1A" w:rsidP="008725D0">
      <w:pPr>
        <w:shd w:val="clear" w:color="auto" w:fill="FFFFFF"/>
        <w:spacing w:after="100" w:afterAutospacing="1" w:line="240" w:lineRule="auto"/>
        <w:jc w:val="center"/>
        <w:rPr>
          <w:rFonts w:ascii="Times New Roman" w:eastAsia="Times New Roman" w:hAnsi="Times New Roman" w:cs="Times New Roman"/>
          <w:b/>
          <w:color w:val="000000"/>
          <w:sz w:val="16"/>
          <w:szCs w:val="16"/>
          <w:lang w:val="uk-UA" w:eastAsia="ru-RU"/>
        </w:rPr>
      </w:pPr>
    </w:p>
    <w:p w:rsidR="008725D0" w:rsidRPr="008725D0" w:rsidRDefault="008725D0" w:rsidP="008725D0">
      <w:pPr>
        <w:shd w:val="clear" w:color="auto" w:fill="FFFFFF"/>
        <w:spacing w:after="100" w:afterAutospacing="1" w:line="240" w:lineRule="auto"/>
        <w:jc w:val="center"/>
        <w:rPr>
          <w:rFonts w:ascii="Times New Roman" w:eastAsia="Times New Roman" w:hAnsi="Times New Roman" w:cs="Times New Roman"/>
          <w:b/>
          <w:color w:val="000000"/>
          <w:sz w:val="28"/>
          <w:szCs w:val="28"/>
          <w:lang w:val="uk-UA" w:eastAsia="ru-RU"/>
        </w:rPr>
      </w:pPr>
      <w:r w:rsidRPr="008725D0">
        <w:rPr>
          <w:rFonts w:ascii="Times New Roman" w:eastAsia="Times New Roman" w:hAnsi="Times New Roman" w:cs="Times New Roman"/>
          <w:b/>
          <w:color w:val="000000"/>
          <w:sz w:val="28"/>
          <w:szCs w:val="28"/>
          <w:lang w:val="uk-UA" w:eastAsia="ru-RU"/>
        </w:rPr>
        <w:t>ПВ = (137159,72</w:t>
      </w:r>
      <w:r w:rsidRPr="008725D0">
        <w:rPr>
          <w:rFonts w:ascii="Times New Roman" w:eastAsia="Times New Roman" w:hAnsi="Times New Roman" w:cs="Times New Roman"/>
          <w:b/>
          <w:bCs/>
          <w:sz w:val="28"/>
          <w:szCs w:val="28"/>
          <w:lang w:val="uk-UA" w:eastAsia="ru-RU"/>
        </w:rPr>
        <w:t xml:space="preserve"> грн. + 2865,00 грн.) : 250 : 8 = 70,01грн.</w:t>
      </w:r>
    </w:p>
    <w:p w:rsidR="008725D0" w:rsidRPr="008725D0" w:rsidRDefault="008725D0" w:rsidP="008725D0">
      <w:pPr>
        <w:shd w:val="clear" w:color="auto" w:fill="FFFFFF"/>
        <w:spacing w:after="100" w:afterAutospacing="1" w:line="240" w:lineRule="auto"/>
        <w:rPr>
          <w:rFonts w:ascii="Times New Roman" w:eastAsia="Times New Roman" w:hAnsi="Times New Roman" w:cs="Times New Roman"/>
          <w:b/>
          <w:sz w:val="28"/>
          <w:szCs w:val="28"/>
          <w:u w:val="single"/>
          <w:lang w:val="uk-UA" w:eastAsia="ru-RU"/>
        </w:rPr>
      </w:pPr>
      <w:r w:rsidRPr="008725D0">
        <w:rPr>
          <w:rFonts w:ascii="Times New Roman" w:eastAsia="Times New Roman" w:hAnsi="Times New Roman" w:cs="Times New Roman"/>
          <w:b/>
          <w:sz w:val="28"/>
          <w:szCs w:val="28"/>
          <w:u w:val="single"/>
          <w:lang w:val="uk-UA" w:eastAsia="ru-RU"/>
        </w:rPr>
        <w:t>адміністративні витрати.</w:t>
      </w:r>
    </w:p>
    <w:p w:rsidR="008725D0" w:rsidRPr="008725D0" w:rsidRDefault="008725D0" w:rsidP="008725D0">
      <w:pPr>
        <w:shd w:val="clear" w:color="auto" w:fill="FFFFFF"/>
        <w:spacing w:after="100" w:afterAutospacing="1" w:line="240" w:lineRule="auto"/>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bCs/>
          <w:iCs/>
          <w:sz w:val="28"/>
          <w:szCs w:val="28"/>
          <w:lang w:val="uk-UA" w:eastAsia="ru-RU"/>
        </w:rPr>
        <w:t>Відповідно до п. 3</w:t>
      </w:r>
      <w:r w:rsidRPr="008725D0">
        <w:rPr>
          <w:rFonts w:ascii="Times New Roman" w:eastAsia="Times New Roman" w:hAnsi="Times New Roman" w:cs="Times New Roman"/>
          <w:bCs/>
          <w:sz w:val="28"/>
          <w:szCs w:val="28"/>
          <w:lang w:val="uk-UA" w:eastAsia="ru-RU"/>
        </w:rPr>
        <w:t> </w:t>
      </w:r>
      <w:r w:rsidRPr="008725D0">
        <w:rPr>
          <w:rFonts w:ascii="Times New Roman" w:eastAsia="Calibri" w:hAnsi="Times New Roman" w:cs="Times New Roman"/>
          <w:b/>
          <w:i/>
          <w:iCs/>
          <w:sz w:val="28"/>
          <w:szCs w:val="28"/>
          <w:lang w:val="uk-UA" w:eastAsia="ru-RU"/>
        </w:rPr>
        <w:t>Порядку № 268  «Про затвердження порядку регулювання тарифів на</w:t>
      </w:r>
      <w:r w:rsidRPr="008725D0">
        <w:rPr>
          <w:rFonts w:ascii="Times New Roman" w:eastAsia="Calibri" w:hAnsi="Times New Roman" w:cs="Times New Roman"/>
          <w:i/>
          <w:iCs/>
          <w:sz w:val="28"/>
          <w:szCs w:val="28"/>
          <w:lang w:val="uk-UA" w:eastAsia="ru-RU"/>
        </w:rPr>
        <w:t xml:space="preserve"> платні соціальні послуги» </w:t>
      </w:r>
      <w:r w:rsidRPr="008725D0">
        <w:rPr>
          <w:rFonts w:ascii="Times New Roman" w:eastAsia="Times New Roman" w:hAnsi="Times New Roman" w:cs="Times New Roman"/>
          <w:sz w:val="28"/>
          <w:szCs w:val="28"/>
          <w:lang w:val="uk-UA" w:eastAsia="ru-RU"/>
        </w:rPr>
        <w:t> визначено, що адміністративні витрати включаються до тарифу на платну соціальну послугу в розмірі</w:t>
      </w:r>
      <w:r w:rsidRPr="008725D0">
        <w:rPr>
          <w:rFonts w:ascii="Times New Roman" w:eastAsia="Times New Roman" w:hAnsi="Times New Roman" w:cs="Times New Roman"/>
          <w:b/>
          <w:bCs/>
          <w:sz w:val="28"/>
          <w:szCs w:val="28"/>
          <w:lang w:val="uk-UA" w:eastAsia="ru-RU"/>
        </w:rPr>
        <w:t> не більш як 15 %</w:t>
      </w:r>
      <w:r w:rsidRPr="008725D0">
        <w:rPr>
          <w:rFonts w:ascii="Times New Roman" w:eastAsia="Times New Roman" w:hAnsi="Times New Roman" w:cs="Times New Roman"/>
          <w:sz w:val="28"/>
          <w:szCs w:val="28"/>
          <w:lang w:val="uk-UA" w:eastAsia="ru-RU"/>
        </w:rPr>
        <w:t xml:space="preserve"> витрат на оплату праці, визначених за нормами обслуговування для надання цієї послуги працівником (працівниками). Тому частку адміністративних витрат необхідно враховувати в розмірі </w:t>
      </w:r>
      <w:r w:rsidRPr="008725D0">
        <w:rPr>
          <w:rFonts w:ascii="Times New Roman" w:eastAsia="Times New Roman" w:hAnsi="Times New Roman" w:cs="Times New Roman"/>
          <w:b/>
          <w:sz w:val="28"/>
          <w:szCs w:val="28"/>
          <w:lang w:val="uk-UA" w:eastAsia="ru-RU"/>
        </w:rPr>
        <w:t>10,29</w:t>
      </w:r>
      <w:r w:rsidRPr="008725D0">
        <w:rPr>
          <w:rFonts w:ascii="Times New Roman" w:eastAsia="Times New Roman" w:hAnsi="Times New Roman" w:cs="Times New Roman"/>
          <w:b/>
          <w:bCs/>
          <w:sz w:val="28"/>
          <w:szCs w:val="28"/>
          <w:lang w:val="uk-UA" w:eastAsia="ru-RU"/>
        </w:rPr>
        <w:t xml:space="preserve"> грн</w:t>
      </w:r>
      <w:r w:rsidRPr="008725D0">
        <w:rPr>
          <w:rFonts w:ascii="Times New Roman" w:eastAsia="Times New Roman" w:hAnsi="Times New Roman" w:cs="Times New Roman"/>
          <w:sz w:val="28"/>
          <w:szCs w:val="28"/>
          <w:lang w:val="uk-UA" w:eastAsia="ru-RU"/>
        </w:rPr>
        <w:t>. (</w:t>
      </w:r>
      <w:r w:rsidRPr="008725D0">
        <w:rPr>
          <w:rFonts w:ascii="Times New Roman" w:eastAsia="Times New Roman" w:hAnsi="Times New Roman" w:cs="Times New Roman"/>
          <w:b/>
          <w:color w:val="000000"/>
          <w:sz w:val="28"/>
          <w:szCs w:val="28"/>
          <w:lang w:val="uk-UA" w:eastAsia="ru-RU"/>
        </w:rPr>
        <w:t>137159,72</w:t>
      </w:r>
      <w:r w:rsidRPr="008725D0">
        <w:rPr>
          <w:rFonts w:ascii="Times New Roman" w:eastAsia="Times New Roman" w:hAnsi="Times New Roman" w:cs="Times New Roman"/>
          <w:b/>
          <w:bCs/>
          <w:sz w:val="28"/>
          <w:szCs w:val="28"/>
          <w:lang w:val="uk-UA" w:eastAsia="ru-RU"/>
        </w:rPr>
        <w:t xml:space="preserve"> </w:t>
      </w:r>
      <w:r w:rsidRPr="008725D0">
        <w:rPr>
          <w:rFonts w:ascii="Times New Roman" w:eastAsia="Times New Roman" w:hAnsi="Times New Roman" w:cs="Times New Roman"/>
          <w:sz w:val="28"/>
          <w:szCs w:val="28"/>
          <w:lang w:val="uk-UA" w:eastAsia="ru-RU"/>
        </w:rPr>
        <w:t xml:space="preserve">грн. : 250 д. : 8 </w:t>
      </w:r>
      <w:proofErr w:type="spellStart"/>
      <w:r w:rsidRPr="008725D0">
        <w:rPr>
          <w:rFonts w:ascii="Times New Roman" w:eastAsia="Times New Roman" w:hAnsi="Times New Roman" w:cs="Times New Roman"/>
          <w:sz w:val="28"/>
          <w:szCs w:val="28"/>
          <w:lang w:val="uk-UA" w:eastAsia="ru-RU"/>
        </w:rPr>
        <w:t>год</w:t>
      </w:r>
      <w:proofErr w:type="spellEnd"/>
      <w:r w:rsidRPr="008725D0">
        <w:rPr>
          <w:rFonts w:ascii="Times New Roman" w:eastAsia="Times New Roman" w:hAnsi="Times New Roman" w:cs="Times New Roman"/>
          <w:sz w:val="28"/>
          <w:szCs w:val="28"/>
          <w:lang w:val="uk-UA" w:eastAsia="ru-RU"/>
        </w:rPr>
        <w:t xml:space="preserve"> х 0,15 = 10,29грн.).</w:t>
      </w:r>
    </w:p>
    <w:p w:rsidR="008725D0" w:rsidRPr="008725D0" w:rsidRDefault="008725D0" w:rsidP="008725D0">
      <w:pPr>
        <w:shd w:val="clear" w:color="auto" w:fill="FFFFFF"/>
        <w:spacing w:after="100" w:afterAutospacing="1" w:line="240" w:lineRule="auto"/>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b/>
          <w:bCs/>
          <w:sz w:val="28"/>
          <w:szCs w:val="28"/>
          <w:lang w:val="uk-UA" w:eastAsia="ru-RU"/>
        </w:rPr>
        <w:t>Вартість надання соціальної послуги протягом однієї людино-години</w:t>
      </w:r>
      <w:r w:rsidRPr="008725D0">
        <w:rPr>
          <w:rFonts w:ascii="Times New Roman" w:eastAsia="Times New Roman" w:hAnsi="Times New Roman" w:cs="Times New Roman"/>
          <w:sz w:val="28"/>
          <w:szCs w:val="28"/>
          <w:lang w:val="uk-UA" w:eastAsia="ru-RU"/>
        </w:rPr>
        <w:t>:</w:t>
      </w:r>
    </w:p>
    <w:p w:rsidR="008725D0" w:rsidRPr="008725D0" w:rsidRDefault="008725D0" w:rsidP="008725D0">
      <w:pPr>
        <w:shd w:val="clear" w:color="auto" w:fill="FFFFFF"/>
        <w:spacing w:after="100" w:afterAutospacing="1" w:line="240" w:lineRule="auto"/>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b/>
          <w:bCs/>
          <w:sz w:val="28"/>
          <w:szCs w:val="28"/>
          <w:lang w:val="uk-UA" w:eastAsia="ru-RU"/>
        </w:rPr>
        <w:t>ВОГ = ПВ + ЧАВ</w:t>
      </w:r>
      <w:r w:rsidRPr="008725D0">
        <w:rPr>
          <w:rFonts w:ascii="Times New Roman" w:eastAsia="Times New Roman" w:hAnsi="Times New Roman" w:cs="Times New Roman"/>
          <w:sz w:val="28"/>
          <w:szCs w:val="28"/>
          <w:lang w:val="uk-UA" w:eastAsia="ru-RU"/>
        </w:rPr>
        <w:t xml:space="preserve"> = </w:t>
      </w:r>
      <w:r w:rsidRPr="008725D0">
        <w:rPr>
          <w:rFonts w:ascii="Times New Roman" w:eastAsia="Times New Roman" w:hAnsi="Times New Roman" w:cs="Times New Roman"/>
          <w:b/>
          <w:bCs/>
          <w:sz w:val="28"/>
          <w:szCs w:val="28"/>
          <w:lang w:val="uk-UA" w:eastAsia="ru-RU"/>
        </w:rPr>
        <w:t xml:space="preserve">70,01 </w:t>
      </w:r>
      <w:r w:rsidRPr="008725D0">
        <w:rPr>
          <w:rFonts w:ascii="Times New Roman" w:eastAsia="Times New Roman" w:hAnsi="Times New Roman" w:cs="Times New Roman"/>
          <w:b/>
          <w:sz w:val="28"/>
          <w:szCs w:val="28"/>
          <w:lang w:val="uk-UA" w:eastAsia="ru-RU"/>
        </w:rPr>
        <w:t>грн. + 10,29 грн.</w:t>
      </w:r>
      <w:r w:rsidRPr="008725D0">
        <w:rPr>
          <w:rFonts w:ascii="Times New Roman" w:eastAsia="Times New Roman" w:hAnsi="Times New Roman" w:cs="Times New Roman"/>
          <w:sz w:val="28"/>
          <w:szCs w:val="28"/>
          <w:lang w:val="uk-UA" w:eastAsia="ru-RU"/>
        </w:rPr>
        <w:t xml:space="preserve"> = 80,30</w:t>
      </w:r>
      <w:r w:rsidRPr="008725D0">
        <w:rPr>
          <w:rFonts w:ascii="Times New Roman" w:eastAsia="Times New Roman" w:hAnsi="Times New Roman" w:cs="Times New Roman"/>
          <w:b/>
          <w:bCs/>
          <w:sz w:val="28"/>
          <w:szCs w:val="28"/>
          <w:lang w:val="uk-UA" w:eastAsia="ru-RU"/>
        </w:rPr>
        <w:t xml:space="preserve"> грн</w:t>
      </w:r>
      <w:r w:rsidRPr="008725D0">
        <w:rPr>
          <w:rFonts w:ascii="Times New Roman" w:eastAsia="Times New Roman" w:hAnsi="Times New Roman" w:cs="Times New Roman"/>
          <w:sz w:val="28"/>
          <w:szCs w:val="28"/>
          <w:lang w:val="uk-UA" w:eastAsia="ru-RU"/>
        </w:rPr>
        <w:t>.</w:t>
      </w:r>
    </w:p>
    <w:p w:rsidR="008725D0" w:rsidRPr="008725D0" w:rsidRDefault="008725D0" w:rsidP="008725D0">
      <w:pPr>
        <w:shd w:val="clear" w:color="auto" w:fill="FFFFFF"/>
        <w:spacing w:after="100" w:afterAutospacing="1" w:line="240" w:lineRule="auto"/>
        <w:rPr>
          <w:rFonts w:ascii="Times New Roman" w:eastAsia="Times New Roman" w:hAnsi="Times New Roman" w:cs="Times New Roman"/>
          <w:sz w:val="24"/>
          <w:szCs w:val="24"/>
          <w:lang w:val="uk-UA" w:eastAsia="ru-RU"/>
        </w:rPr>
      </w:pPr>
      <w:r w:rsidRPr="008725D0">
        <w:rPr>
          <w:rFonts w:ascii="Times New Roman" w:eastAsia="Times New Roman" w:hAnsi="Times New Roman" w:cs="Times New Roman"/>
          <w:b/>
          <w:bCs/>
          <w:sz w:val="28"/>
          <w:szCs w:val="28"/>
          <w:lang w:val="uk-UA" w:eastAsia="ru-RU"/>
        </w:rPr>
        <w:t xml:space="preserve"> Вартість 1 </w:t>
      </w:r>
      <w:proofErr w:type="spellStart"/>
      <w:r w:rsidRPr="008725D0">
        <w:rPr>
          <w:rFonts w:ascii="Times New Roman" w:eastAsia="Times New Roman" w:hAnsi="Times New Roman" w:cs="Times New Roman"/>
          <w:b/>
          <w:bCs/>
          <w:sz w:val="28"/>
          <w:szCs w:val="28"/>
          <w:lang w:val="uk-UA" w:eastAsia="ru-RU"/>
        </w:rPr>
        <w:t>хв</w:t>
      </w:r>
      <w:proofErr w:type="spellEnd"/>
      <w:r w:rsidRPr="008725D0">
        <w:rPr>
          <w:rFonts w:ascii="Times New Roman" w:eastAsia="Times New Roman" w:hAnsi="Times New Roman" w:cs="Times New Roman"/>
          <w:b/>
          <w:bCs/>
          <w:sz w:val="28"/>
          <w:szCs w:val="28"/>
          <w:lang w:val="uk-UA" w:eastAsia="ru-RU"/>
        </w:rPr>
        <w:t xml:space="preserve"> становить 80,30 </w:t>
      </w:r>
      <w:proofErr w:type="spellStart"/>
      <w:r w:rsidRPr="008725D0">
        <w:rPr>
          <w:rFonts w:ascii="Times New Roman" w:eastAsia="Times New Roman" w:hAnsi="Times New Roman" w:cs="Times New Roman"/>
          <w:b/>
          <w:bCs/>
          <w:sz w:val="28"/>
          <w:szCs w:val="28"/>
          <w:lang w:val="uk-UA" w:eastAsia="ru-RU"/>
        </w:rPr>
        <w:t>грн</w:t>
      </w:r>
      <w:proofErr w:type="spellEnd"/>
      <w:r w:rsidRPr="008725D0">
        <w:rPr>
          <w:rFonts w:ascii="Times New Roman" w:eastAsia="Times New Roman" w:hAnsi="Times New Roman" w:cs="Times New Roman"/>
          <w:b/>
          <w:bCs/>
          <w:sz w:val="28"/>
          <w:szCs w:val="28"/>
          <w:lang w:val="uk-UA" w:eastAsia="ru-RU"/>
        </w:rPr>
        <w:t xml:space="preserve">/60хв= 1,34 </w:t>
      </w:r>
      <w:proofErr w:type="spellStart"/>
      <w:r w:rsidRPr="008725D0">
        <w:rPr>
          <w:rFonts w:ascii="Times New Roman" w:eastAsia="Times New Roman" w:hAnsi="Times New Roman" w:cs="Times New Roman"/>
          <w:b/>
          <w:bCs/>
          <w:sz w:val="28"/>
          <w:szCs w:val="28"/>
          <w:lang w:val="uk-UA" w:eastAsia="ru-RU"/>
        </w:rPr>
        <w:t>грн</w:t>
      </w:r>
      <w:proofErr w:type="spellEnd"/>
      <w:r w:rsidRPr="008725D0">
        <w:rPr>
          <w:rFonts w:ascii="Times New Roman" w:eastAsia="Times New Roman" w:hAnsi="Times New Roman" w:cs="Times New Roman"/>
          <w:b/>
          <w:bCs/>
          <w:sz w:val="28"/>
          <w:szCs w:val="28"/>
          <w:lang w:val="uk-UA" w:eastAsia="ru-RU"/>
        </w:rPr>
        <w:t xml:space="preserve">/хв. </w:t>
      </w:r>
    </w:p>
    <w:p w:rsidR="008725D0" w:rsidRPr="008725D0" w:rsidRDefault="008725D0" w:rsidP="008725D0">
      <w:pPr>
        <w:spacing w:after="0" w:line="240" w:lineRule="auto"/>
        <w:jc w:val="right"/>
        <w:rPr>
          <w:rFonts w:ascii="Times New Roman" w:eastAsia="Times New Roman" w:hAnsi="Times New Roman" w:cs="Times New Roman"/>
          <w:b/>
          <w:sz w:val="28"/>
          <w:szCs w:val="28"/>
          <w:lang w:val="uk-UA" w:eastAsia="ru-RU"/>
        </w:rPr>
      </w:pPr>
    </w:p>
    <w:p w:rsidR="008725D0" w:rsidRDefault="008725D0" w:rsidP="008725D0">
      <w:pPr>
        <w:spacing w:after="0" w:line="240" w:lineRule="auto"/>
        <w:jc w:val="right"/>
        <w:rPr>
          <w:rFonts w:ascii="Times New Roman" w:eastAsia="Times New Roman" w:hAnsi="Times New Roman" w:cs="Times New Roman"/>
          <w:b/>
          <w:sz w:val="28"/>
          <w:szCs w:val="28"/>
          <w:lang w:val="uk-UA" w:eastAsia="ru-RU"/>
        </w:rPr>
      </w:pPr>
    </w:p>
    <w:p w:rsidR="00B65324" w:rsidRDefault="00B65324" w:rsidP="008725D0">
      <w:pPr>
        <w:spacing w:after="0" w:line="240" w:lineRule="auto"/>
        <w:jc w:val="right"/>
        <w:rPr>
          <w:rFonts w:ascii="Times New Roman" w:eastAsia="Times New Roman" w:hAnsi="Times New Roman" w:cs="Times New Roman"/>
          <w:b/>
          <w:sz w:val="28"/>
          <w:szCs w:val="28"/>
          <w:lang w:val="uk-UA" w:eastAsia="ru-RU"/>
        </w:rPr>
      </w:pPr>
    </w:p>
    <w:p w:rsidR="00B65324" w:rsidRPr="008725D0" w:rsidRDefault="00B65324" w:rsidP="008725D0">
      <w:pPr>
        <w:spacing w:after="0" w:line="240" w:lineRule="auto"/>
        <w:jc w:val="right"/>
        <w:rPr>
          <w:rFonts w:ascii="Times New Roman" w:eastAsia="Times New Roman" w:hAnsi="Times New Roman" w:cs="Times New Roman"/>
          <w:b/>
          <w:sz w:val="28"/>
          <w:szCs w:val="28"/>
          <w:lang w:val="uk-UA" w:eastAsia="ru-RU"/>
        </w:rPr>
      </w:pPr>
      <w:bookmarkStart w:id="6" w:name="_GoBack"/>
      <w:bookmarkEnd w:id="6"/>
    </w:p>
    <w:p w:rsidR="008725D0" w:rsidRPr="008725D0" w:rsidRDefault="008725D0" w:rsidP="008725D0">
      <w:pPr>
        <w:spacing w:after="0" w:line="240" w:lineRule="auto"/>
        <w:jc w:val="right"/>
        <w:rPr>
          <w:rFonts w:ascii="Times New Roman" w:eastAsia="Times New Roman" w:hAnsi="Times New Roman" w:cs="Times New Roman"/>
          <w:b/>
          <w:sz w:val="28"/>
          <w:szCs w:val="28"/>
          <w:lang w:val="uk-UA" w:eastAsia="ru-RU"/>
        </w:rPr>
      </w:pPr>
    </w:p>
    <w:p w:rsidR="008725D0" w:rsidRPr="00405F1A" w:rsidRDefault="008725D0" w:rsidP="008725D0">
      <w:pPr>
        <w:spacing w:after="0" w:line="240" w:lineRule="auto"/>
        <w:jc w:val="right"/>
        <w:rPr>
          <w:rFonts w:ascii="Times New Roman" w:eastAsia="Times New Roman" w:hAnsi="Times New Roman" w:cs="Times New Roman"/>
          <w:b/>
          <w:sz w:val="24"/>
          <w:szCs w:val="24"/>
          <w:lang w:val="uk-UA" w:eastAsia="ru-RU"/>
        </w:rPr>
      </w:pPr>
      <w:r w:rsidRPr="00405F1A">
        <w:rPr>
          <w:rFonts w:ascii="Times New Roman" w:eastAsia="Times New Roman" w:hAnsi="Times New Roman" w:cs="Times New Roman"/>
          <w:b/>
          <w:sz w:val="24"/>
          <w:szCs w:val="24"/>
          <w:lang w:val="uk-UA" w:eastAsia="ru-RU"/>
        </w:rPr>
        <w:lastRenderedPageBreak/>
        <w:t>Додаток 3</w:t>
      </w:r>
    </w:p>
    <w:p w:rsidR="008725D0" w:rsidRPr="008725D0" w:rsidRDefault="008725D0" w:rsidP="008725D0">
      <w:pPr>
        <w:spacing w:after="0" w:line="240" w:lineRule="auto"/>
        <w:jc w:val="center"/>
        <w:rPr>
          <w:rFonts w:ascii="Times New Roman" w:eastAsia="Times New Roman" w:hAnsi="Times New Roman" w:cs="Times New Roman"/>
          <w:sz w:val="24"/>
          <w:szCs w:val="24"/>
          <w:lang w:val="uk-UA" w:eastAsia="ru-RU"/>
        </w:rPr>
      </w:pPr>
      <w:r w:rsidRPr="008725D0">
        <w:rPr>
          <w:rFonts w:ascii="Times New Roman" w:eastAsia="Times New Roman" w:hAnsi="Times New Roman" w:cs="Times New Roman"/>
          <w:b/>
          <w:sz w:val="24"/>
          <w:szCs w:val="24"/>
          <w:lang w:val="uk-UA" w:eastAsia="ru-RU"/>
        </w:rPr>
        <w:t xml:space="preserve">                                                </w:t>
      </w:r>
      <w:r w:rsidRPr="008725D0">
        <w:rPr>
          <w:rFonts w:ascii="Times New Roman" w:eastAsia="Times New Roman" w:hAnsi="Times New Roman" w:cs="Times New Roman"/>
          <w:b/>
          <w:sz w:val="24"/>
          <w:szCs w:val="24"/>
          <w:lang w:val="uk-UA" w:eastAsia="ru-RU"/>
        </w:rPr>
        <w:tab/>
      </w:r>
      <w:r w:rsidRPr="008725D0">
        <w:rPr>
          <w:rFonts w:ascii="Times New Roman" w:eastAsia="Times New Roman" w:hAnsi="Times New Roman" w:cs="Times New Roman"/>
          <w:b/>
          <w:sz w:val="24"/>
          <w:szCs w:val="24"/>
          <w:lang w:val="uk-UA" w:eastAsia="ru-RU"/>
        </w:rPr>
        <w:tab/>
      </w:r>
      <w:r w:rsidRPr="008725D0">
        <w:rPr>
          <w:rFonts w:ascii="Times New Roman" w:eastAsia="Times New Roman" w:hAnsi="Times New Roman" w:cs="Times New Roman"/>
          <w:b/>
          <w:sz w:val="24"/>
          <w:szCs w:val="24"/>
          <w:lang w:val="uk-UA" w:eastAsia="ru-RU"/>
        </w:rPr>
        <w:tab/>
      </w:r>
      <w:r w:rsidRPr="008725D0">
        <w:rPr>
          <w:rFonts w:ascii="Times New Roman" w:eastAsia="Times New Roman" w:hAnsi="Times New Roman" w:cs="Times New Roman"/>
          <w:b/>
          <w:sz w:val="24"/>
          <w:szCs w:val="24"/>
          <w:lang w:val="uk-UA" w:eastAsia="ru-RU"/>
        </w:rPr>
        <w:tab/>
        <w:t xml:space="preserve"> </w:t>
      </w:r>
      <w:r w:rsidRPr="008725D0">
        <w:rPr>
          <w:rFonts w:ascii="Times New Roman" w:eastAsia="Times New Roman" w:hAnsi="Times New Roman" w:cs="Times New Roman"/>
          <w:b/>
          <w:sz w:val="24"/>
          <w:szCs w:val="24"/>
          <w:lang w:val="uk-UA" w:eastAsia="ru-RU"/>
        </w:rPr>
        <w:tab/>
      </w:r>
      <w:r w:rsidRPr="008725D0">
        <w:rPr>
          <w:rFonts w:ascii="Times New Roman" w:eastAsia="Times New Roman" w:hAnsi="Times New Roman" w:cs="Times New Roman"/>
          <w:b/>
          <w:sz w:val="24"/>
          <w:szCs w:val="24"/>
          <w:lang w:val="uk-UA" w:eastAsia="ru-RU"/>
        </w:rPr>
        <w:tab/>
      </w:r>
      <w:r w:rsidRPr="008725D0">
        <w:rPr>
          <w:rFonts w:ascii="Times New Roman" w:eastAsia="Times New Roman" w:hAnsi="Times New Roman" w:cs="Times New Roman"/>
          <w:b/>
          <w:sz w:val="24"/>
          <w:szCs w:val="24"/>
          <w:lang w:val="uk-UA" w:eastAsia="ru-RU"/>
        </w:rPr>
        <w:tab/>
      </w:r>
      <w:r w:rsidRPr="008725D0">
        <w:rPr>
          <w:rFonts w:ascii="Times New Roman" w:eastAsia="Times New Roman" w:hAnsi="Times New Roman" w:cs="Times New Roman"/>
          <w:sz w:val="24"/>
          <w:szCs w:val="24"/>
          <w:lang w:val="uk-UA" w:eastAsia="ru-RU"/>
        </w:rPr>
        <w:t>до Положення</w:t>
      </w:r>
    </w:p>
    <w:p w:rsidR="008725D0" w:rsidRPr="008725D0" w:rsidRDefault="008725D0" w:rsidP="008725D0">
      <w:pPr>
        <w:spacing w:after="0" w:line="240" w:lineRule="auto"/>
        <w:rPr>
          <w:rFonts w:ascii="Times New Roman" w:eastAsia="Times New Roman" w:hAnsi="Times New Roman" w:cs="Times New Roman"/>
          <w:b/>
          <w:color w:val="000000"/>
          <w:sz w:val="28"/>
          <w:szCs w:val="28"/>
          <w:lang w:val="uk-UA" w:eastAsia="ru-RU"/>
        </w:rPr>
      </w:pPr>
    </w:p>
    <w:p w:rsidR="008725D0" w:rsidRPr="008725D0" w:rsidRDefault="00405F1A" w:rsidP="00405F1A">
      <w:pPr>
        <w:keepNext/>
        <w:tabs>
          <w:tab w:val="left" w:pos="851"/>
        </w:tabs>
        <w:spacing w:after="0" w:line="240" w:lineRule="auto"/>
        <w:ind w:right="-5" w:firstLine="851"/>
        <w:outlineLvl w:val="0"/>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 xml:space="preserve">                                             </w:t>
      </w:r>
      <w:r w:rsidR="008725D0" w:rsidRPr="008725D0">
        <w:rPr>
          <w:rFonts w:ascii="Times New Roman" w:eastAsia="Calibri" w:hAnsi="Times New Roman" w:cs="Times New Roman"/>
          <w:b/>
          <w:sz w:val="28"/>
          <w:szCs w:val="28"/>
          <w:lang w:val="uk-UA" w:eastAsia="ru-RU"/>
        </w:rPr>
        <w:t>ТАРИФИ</w:t>
      </w:r>
    </w:p>
    <w:p w:rsidR="008725D0" w:rsidRPr="008725D0" w:rsidRDefault="008725D0" w:rsidP="00405F1A">
      <w:pPr>
        <w:spacing w:after="0" w:line="240" w:lineRule="auto"/>
        <w:jc w:val="center"/>
        <w:rPr>
          <w:rFonts w:ascii="Times New Roman" w:eastAsia="Times New Roman" w:hAnsi="Times New Roman" w:cs="Times New Roman"/>
          <w:b/>
          <w:color w:val="000000"/>
          <w:sz w:val="28"/>
          <w:szCs w:val="28"/>
          <w:lang w:val="uk-UA" w:eastAsia="ru-RU"/>
        </w:rPr>
      </w:pPr>
      <w:r w:rsidRPr="008725D0">
        <w:rPr>
          <w:rFonts w:ascii="Times New Roman" w:eastAsia="Times New Roman" w:hAnsi="Times New Roman" w:cs="Times New Roman"/>
          <w:b/>
          <w:color w:val="000000"/>
          <w:sz w:val="28"/>
          <w:szCs w:val="28"/>
          <w:lang w:val="uk-UA" w:eastAsia="ru-RU"/>
        </w:rPr>
        <w:t>на платні соціальні послуги,</w:t>
      </w:r>
    </w:p>
    <w:p w:rsidR="008725D0" w:rsidRPr="008725D0" w:rsidRDefault="008725D0" w:rsidP="00405F1A">
      <w:pPr>
        <w:spacing w:after="0" w:line="240" w:lineRule="auto"/>
        <w:jc w:val="center"/>
        <w:rPr>
          <w:rFonts w:ascii="Times New Roman" w:eastAsia="Times New Roman" w:hAnsi="Times New Roman" w:cs="Times New Roman"/>
          <w:b/>
          <w:color w:val="000000"/>
          <w:sz w:val="28"/>
          <w:szCs w:val="28"/>
          <w:lang w:val="uk-UA" w:eastAsia="ru-RU"/>
        </w:rPr>
      </w:pPr>
      <w:r w:rsidRPr="008725D0">
        <w:rPr>
          <w:rFonts w:ascii="Times New Roman" w:eastAsia="Times New Roman" w:hAnsi="Times New Roman" w:cs="Times New Roman"/>
          <w:b/>
          <w:color w:val="000000"/>
          <w:sz w:val="28"/>
          <w:szCs w:val="28"/>
          <w:lang w:val="uk-UA" w:eastAsia="ru-RU"/>
        </w:rPr>
        <w:t>що надаються сектором надання соціальних послуг відділу соціального захисту та соціального забезпечення населенням</w:t>
      </w:r>
    </w:p>
    <w:p w:rsidR="008725D0" w:rsidRPr="008725D0" w:rsidRDefault="008725D0" w:rsidP="00405F1A">
      <w:pPr>
        <w:spacing w:after="0" w:line="240" w:lineRule="auto"/>
        <w:jc w:val="center"/>
        <w:rPr>
          <w:rFonts w:ascii="Times New Roman" w:eastAsia="Times New Roman" w:hAnsi="Times New Roman" w:cs="Times New Roman"/>
          <w:b/>
          <w:color w:val="000000"/>
          <w:sz w:val="28"/>
          <w:szCs w:val="28"/>
          <w:lang w:val="uk-UA" w:eastAsia="ru-RU"/>
        </w:rPr>
      </w:pPr>
      <w:r w:rsidRPr="008725D0">
        <w:rPr>
          <w:rFonts w:ascii="Times New Roman" w:eastAsia="Times New Roman" w:hAnsi="Times New Roman" w:cs="Times New Roman"/>
          <w:b/>
          <w:color w:val="000000"/>
          <w:sz w:val="28"/>
          <w:szCs w:val="28"/>
          <w:lang w:val="uk-UA" w:eastAsia="ru-RU"/>
        </w:rPr>
        <w:t>Гребінківської селищної ради</w:t>
      </w:r>
    </w:p>
    <w:tbl>
      <w:tblPr>
        <w:tblStyle w:val="1"/>
        <w:tblW w:w="9885" w:type="dxa"/>
        <w:tblInd w:w="0" w:type="dxa"/>
        <w:tblLayout w:type="fixed"/>
        <w:tblLook w:val="04A0" w:firstRow="1" w:lastRow="0" w:firstColumn="1" w:lastColumn="0" w:noHBand="0" w:noVBand="1"/>
      </w:tblPr>
      <w:tblGrid>
        <w:gridCol w:w="633"/>
        <w:gridCol w:w="3162"/>
        <w:gridCol w:w="1558"/>
        <w:gridCol w:w="1559"/>
        <w:gridCol w:w="1276"/>
        <w:gridCol w:w="1697"/>
      </w:tblGrid>
      <w:tr w:rsidR="008725D0" w:rsidRPr="00405F1A" w:rsidTr="00405F1A">
        <w:tc>
          <w:tcPr>
            <w:tcW w:w="633"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spacing w:after="100" w:afterAutospacing="1"/>
              <w:jc w:val="center"/>
              <w:rPr>
                <w:color w:val="171717" w:themeColor="background2" w:themeShade="1A"/>
                <w:sz w:val="24"/>
                <w:szCs w:val="24"/>
                <w:lang w:val="uk-UA" w:bidi="he-IL"/>
              </w:rPr>
            </w:pPr>
            <w:r w:rsidRPr="00405F1A">
              <w:rPr>
                <w:color w:val="171717" w:themeColor="background2" w:themeShade="1A"/>
                <w:sz w:val="24"/>
                <w:szCs w:val="24"/>
                <w:lang w:val="uk-UA" w:bidi="he-IL"/>
              </w:rPr>
              <w:t>№ з/п</w:t>
            </w:r>
          </w:p>
        </w:tc>
        <w:tc>
          <w:tcPr>
            <w:tcW w:w="3162"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spacing w:after="100" w:afterAutospacing="1"/>
              <w:jc w:val="center"/>
              <w:rPr>
                <w:color w:val="171717" w:themeColor="background2" w:themeShade="1A"/>
                <w:sz w:val="24"/>
                <w:szCs w:val="24"/>
                <w:lang w:val="uk-UA" w:bidi="he-IL"/>
              </w:rPr>
            </w:pPr>
            <w:r w:rsidRPr="00405F1A">
              <w:rPr>
                <w:color w:val="171717" w:themeColor="background2" w:themeShade="1A"/>
                <w:sz w:val="24"/>
                <w:szCs w:val="24"/>
                <w:lang w:val="uk-UA" w:bidi="he-IL"/>
              </w:rPr>
              <w:t>Найменування послуги</w:t>
            </w:r>
          </w:p>
        </w:tc>
        <w:tc>
          <w:tcPr>
            <w:tcW w:w="1558"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spacing w:after="100" w:afterAutospacing="1"/>
              <w:jc w:val="center"/>
              <w:rPr>
                <w:color w:val="171717" w:themeColor="background2" w:themeShade="1A"/>
                <w:sz w:val="24"/>
                <w:szCs w:val="24"/>
                <w:lang w:val="uk-UA" w:bidi="he-IL"/>
              </w:rPr>
            </w:pPr>
            <w:r w:rsidRPr="00405F1A">
              <w:rPr>
                <w:color w:val="171717" w:themeColor="background2" w:themeShade="1A"/>
                <w:sz w:val="24"/>
                <w:szCs w:val="24"/>
                <w:lang w:val="uk-UA" w:bidi="he-IL"/>
              </w:rPr>
              <w:t>Одиниця виміру</w:t>
            </w:r>
          </w:p>
        </w:tc>
        <w:tc>
          <w:tcPr>
            <w:tcW w:w="1559"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spacing w:after="100" w:afterAutospacing="1"/>
              <w:jc w:val="center"/>
              <w:rPr>
                <w:color w:val="171717" w:themeColor="background2" w:themeShade="1A"/>
                <w:sz w:val="24"/>
                <w:szCs w:val="24"/>
                <w:lang w:val="uk-UA" w:bidi="he-IL"/>
              </w:rPr>
            </w:pPr>
            <w:r w:rsidRPr="00405F1A">
              <w:rPr>
                <w:color w:val="171717" w:themeColor="background2" w:themeShade="1A"/>
                <w:sz w:val="24"/>
                <w:szCs w:val="24"/>
                <w:lang w:val="uk-UA" w:bidi="he-IL"/>
              </w:rPr>
              <w:t>Норма на надання послуги (хвилин)</w:t>
            </w:r>
          </w:p>
        </w:tc>
        <w:tc>
          <w:tcPr>
            <w:tcW w:w="1276"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spacing w:after="100" w:afterAutospacing="1"/>
              <w:jc w:val="center"/>
              <w:rPr>
                <w:color w:val="171717" w:themeColor="background2" w:themeShade="1A"/>
                <w:sz w:val="24"/>
                <w:szCs w:val="24"/>
                <w:lang w:val="uk-UA" w:bidi="he-IL"/>
              </w:rPr>
            </w:pPr>
            <w:r w:rsidRPr="00405F1A">
              <w:rPr>
                <w:color w:val="171717" w:themeColor="background2" w:themeShade="1A"/>
                <w:sz w:val="24"/>
                <w:szCs w:val="24"/>
                <w:lang w:val="uk-UA" w:bidi="he-IL"/>
              </w:rPr>
              <w:t xml:space="preserve">Тариф, </w:t>
            </w:r>
            <w:proofErr w:type="spellStart"/>
            <w:r w:rsidRPr="00405F1A">
              <w:rPr>
                <w:color w:val="171717" w:themeColor="background2" w:themeShade="1A"/>
                <w:sz w:val="24"/>
                <w:szCs w:val="24"/>
                <w:lang w:val="uk-UA" w:bidi="he-IL"/>
              </w:rPr>
              <w:t>грн</w:t>
            </w:r>
            <w:proofErr w:type="spellEnd"/>
          </w:p>
        </w:tc>
        <w:tc>
          <w:tcPr>
            <w:tcW w:w="1697"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spacing w:after="100" w:afterAutospacing="1"/>
              <w:jc w:val="center"/>
              <w:rPr>
                <w:color w:val="171717" w:themeColor="background2" w:themeShade="1A"/>
                <w:sz w:val="24"/>
                <w:szCs w:val="24"/>
                <w:lang w:val="uk-UA" w:bidi="he-IL"/>
              </w:rPr>
            </w:pPr>
            <w:r w:rsidRPr="00405F1A">
              <w:rPr>
                <w:color w:val="171717" w:themeColor="background2" w:themeShade="1A"/>
                <w:sz w:val="24"/>
                <w:szCs w:val="24"/>
                <w:lang w:val="uk-UA" w:bidi="he-IL"/>
              </w:rPr>
              <w:t>Тариф на оплату послуги установленої диференційованої оплати, грн.(75%)</w:t>
            </w:r>
          </w:p>
        </w:tc>
      </w:tr>
      <w:tr w:rsidR="008725D0" w:rsidRPr="00405F1A" w:rsidTr="00405F1A">
        <w:tc>
          <w:tcPr>
            <w:tcW w:w="633"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spacing w:after="100" w:afterAutospacing="1"/>
              <w:jc w:val="center"/>
              <w:rPr>
                <w:color w:val="171717" w:themeColor="background2" w:themeShade="1A"/>
                <w:sz w:val="24"/>
                <w:szCs w:val="24"/>
                <w:lang w:val="uk-UA" w:bidi="he-IL"/>
              </w:rPr>
            </w:pPr>
            <w:r w:rsidRPr="00405F1A">
              <w:rPr>
                <w:color w:val="171717" w:themeColor="background2" w:themeShade="1A"/>
                <w:sz w:val="24"/>
                <w:szCs w:val="24"/>
                <w:lang w:val="uk-UA" w:bidi="he-IL"/>
              </w:rPr>
              <w:t>1</w:t>
            </w:r>
          </w:p>
        </w:tc>
        <w:tc>
          <w:tcPr>
            <w:tcW w:w="3162"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spacing w:after="100" w:afterAutospacing="1"/>
              <w:jc w:val="center"/>
              <w:rPr>
                <w:color w:val="171717" w:themeColor="background2" w:themeShade="1A"/>
                <w:sz w:val="24"/>
                <w:szCs w:val="24"/>
                <w:lang w:val="uk-UA" w:bidi="he-IL"/>
              </w:rPr>
            </w:pPr>
            <w:r w:rsidRPr="00405F1A">
              <w:rPr>
                <w:color w:val="171717" w:themeColor="background2" w:themeShade="1A"/>
                <w:sz w:val="24"/>
                <w:szCs w:val="24"/>
                <w:lang w:val="uk-UA" w:bidi="he-IL"/>
              </w:rPr>
              <w:t>2</w:t>
            </w:r>
          </w:p>
        </w:tc>
        <w:tc>
          <w:tcPr>
            <w:tcW w:w="1558"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spacing w:after="100" w:afterAutospacing="1"/>
              <w:jc w:val="center"/>
              <w:rPr>
                <w:color w:val="171717" w:themeColor="background2" w:themeShade="1A"/>
                <w:sz w:val="24"/>
                <w:szCs w:val="24"/>
                <w:lang w:val="uk-UA" w:bidi="he-IL"/>
              </w:rPr>
            </w:pPr>
            <w:r w:rsidRPr="00405F1A">
              <w:rPr>
                <w:color w:val="171717" w:themeColor="background2" w:themeShade="1A"/>
                <w:sz w:val="24"/>
                <w:szCs w:val="24"/>
                <w:lang w:val="uk-UA" w:bidi="he-IL"/>
              </w:rPr>
              <w:t>3</w:t>
            </w:r>
          </w:p>
        </w:tc>
        <w:tc>
          <w:tcPr>
            <w:tcW w:w="1559"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spacing w:after="100" w:afterAutospacing="1"/>
              <w:jc w:val="center"/>
              <w:rPr>
                <w:color w:val="171717" w:themeColor="background2" w:themeShade="1A"/>
                <w:sz w:val="24"/>
                <w:szCs w:val="24"/>
                <w:lang w:val="uk-UA" w:bidi="he-IL"/>
              </w:rPr>
            </w:pPr>
            <w:r w:rsidRPr="00405F1A">
              <w:rPr>
                <w:color w:val="171717" w:themeColor="background2" w:themeShade="1A"/>
                <w:sz w:val="24"/>
                <w:szCs w:val="24"/>
                <w:lang w:val="uk-UA" w:bidi="he-IL"/>
              </w:rPr>
              <w:t>4</w:t>
            </w:r>
          </w:p>
        </w:tc>
        <w:tc>
          <w:tcPr>
            <w:tcW w:w="1276"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spacing w:after="100" w:afterAutospacing="1"/>
              <w:jc w:val="center"/>
              <w:rPr>
                <w:color w:val="171717" w:themeColor="background2" w:themeShade="1A"/>
                <w:sz w:val="24"/>
                <w:szCs w:val="24"/>
                <w:lang w:val="uk-UA" w:bidi="he-IL"/>
              </w:rPr>
            </w:pPr>
            <w:r w:rsidRPr="00405F1A">
              <w:rPr>
                <w:color w:val="171717" w:themeColor="background2" w:themeShade="1A"/>
                <w:sz w:val="24"/>
                <w:szCs w:val="24"/>
                <w:lang w:val="uk-UA" w:bidi="he-IL"/>
              </w:rPr>
              <w:t>5</w:t>
            </w:r>
          </w:p>
        </w:tc>
        <w:tc>
          <w:tcPr>
            <w:tcW w:w="1697"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spacing w:after="100" w:afterAutospacing="1"/>
              <w:jc w:val="center"/>
              <w:rPr>
                <w:color w:val="171717" w:themeColor="background2" w:themeShade="1A"/>
                <w:sz w:val="24"/>
                <w:szCs w:val="24"/>
                <w:lang w:val="uk-UA" w:bidi="he-IL"/>
              </w:rPr>
            </w:pPr>
            <w:r w:rsidRPr="00405F1A">
              <w:rPr>
                <w:color w:val="171717" w:themeColor="background2" w:themeShade="1A"/>
                <w:sz w:val="24"/>
                <w:szCs w:val="24"/>
                <w:lang w:val="uk-UA" w:bidi="he-IL"/>
              </w:rPr>
              <w:t>6</w:t>
            </w:r>
          </w:p>
        </w:tc>
      </w:tr>
      <w:tr w:rsidR="008725D0" w:rsidRPr="00405F1A" w:rsidTr="00405F1A">
        <w:tc>
          <w:tcPr>
            <w:tcW w:w="633"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spacing w:after="100" w:afterAutospacing="1"/>
              <w:rPr>
                <w:color w:val="171717" w:themeColor="background2" w:themeShade="1A"/>
                <w:sz w:val="24"/>
                <w:szCs w:val="24"/>
                <w:lang w:val="uk-UA" w:bidi="he-IL"/>
              </w:rPr>
            </w:pPr>
            <w:r w:rsidRPr="00405F1A">
              <w:rPr>
                <w:color w:val="171717" w:themeColor="background2" w:themeShade="1A"/>
                <w:sz w:val="24"/>
                <w:szCs w:val="24"/>
                <w:lang w:val="uk-UA" w:bidi="he-IL"/>
              </w:rPr>
              <w:t>1</w:t>
            </w:r>
          </w:p>
        </w:tc>
        <w:tc>
          <w:tcPr>
            <w:tcW w:w="3162"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spacing w:after="100" w:afterAutospacing="1"/>
              <w:rPr>
                <w:color w:val="171717" w:themeColor="background2" w:themeShade="1A"/>
                <w:sz w:val="24"/>
                <w:szCs w:val="24"/>
                <w:lang w:val="uk-UA" w:bidi="he-IL"/>
              </w:rPr>
            </w:pPr>
            <w:r w:rsidRPr="00405F1A">
              <w:rPr>
                <w:color w:val="171717" w:themeColor="background2" w:themeShade="1A"/>
                <w:sz w:val="24"/>
                <w:szCs w:val="24"/>
                <w:lang w:val="uk-UA" w:bidi="he-IL"/>
              </w:rPr>
              <w:t>Ведення домашнього господарства:</w:t>
            </w:r>
          </w:p>
        </w:tc>
        <w:tc>
          <w:tcPr>
            <w:tcW w:w="1558" w:type="dxa"/>
            <w:tcBorders>
              <w:top w:val="single" w:sz="4" w:space="0" w:color="auto"/>
              <w:left w:val="single" w:sz="4" w:space="0" w:color="auto"/>
              <w:bottom w:val="single" w:sz="4" w:space="0" w:color="auto"/>
              <w:right w:val="single" w:sz="4" w:space="0" w:color="auto"/>
            </w:tcBorders>
          </w:tcPr>
          <w:p w:rsidR="008725D0" w:rsidRPr="00405F1A" w:rsidRDefault="008725D0" w:rsidP="008725D0">
            <w:pPr>
              <w:spacing w:after="100" w:afterAutospacing="1"/>
              <w:rPr>
                <w:color w:val="171717" w:themeColor="background2" w:themeShade="1A"/>
                <w:sz w:val="24"/>
                <w:szCs w:val="24"/>
                <w:lang w:val="uk-UA" w:bidi="he-IL"/>
              </w:rPr>
            </w:pPr>
          </w:p>
        </w:tc>
        <w:tc>
          <w:tcPr>
            <w:tcW w:w="1559" w:type="dxa"/>
            <w:tcBorders>
              <w:top w:val="single" w:sz="4" w:space="0" w:color="auto"/>
              <w:left w:val="single" w:sz="4" w:space="0" w:color="auto"/>
              <w:bottom w:val="single" w:sz="4" w:space="0" w:color="auto"/>
              <w:right w:val="single" w:sz="4" w:space="0" w:color="auto"/>
            </w:tcBorders>
          </w:tcPr>
          <w:p w:rsidR="008725D0" w:rsidRPr="00405F1A" w:rsidRDefault="008725D0" w:rsidP="008725D0">
            <w:pPr>
              <w:spacing w:after="100" w:afterAutospacing="1"/>
              <w:rPr>
                <w:color w:val="171717" w:themeColor="background2" w:themeShade="1A"/>
                <w:sz w:val="24"/>
                <w:szCs w:val="24"/>
                <w:lang w:val="uk-UA" w:bidi="he-IL"/>
              </w:rPr>
            </w:pPr>
          </w:p>
        </w:tc>
        <w:tc>
          <w:tcPr>
            <w:tcW w:w="1276" w:type="dxa"/>
            <w:tcBorders>
              <w:top w:val="single" w:sz="4" w:space="0" w:color="auto"/>
              <w:left w:val="single" w:sz="4" w:space="0" w:color="auto"/>
              <w:bottom w:val="single" w:sz="4" w:space="0" w:color="auto"/>
              <w:right w:val="single" w:sz="4" w:space="0" w:color="auto"/>
            </w:tcBorders>
          </w:tcPr>
          <w:p w:rsidR="008725D0" w:rsidRPr="00405F1A" w:rsidRDefault="008725D0" w:rsidP="008725D0">
            <w:pPr>
              <w:spacing w:after="100" w:afterAutospacing="1"/>
              <w:rPr>
                <w:color w:val="171717" w:themeColor="background2" w:themeShade="1A"/>
                <w:sz w:val="24"/>
                <w:szCs w:val="24"/>
                <w:lang w:val="uk-UA" w:bidi="he-IL"/>
              </w:rPr>
            </w:pPr>
          </w:p>
        </w:tc>
        <w:tc>
          <w:tcPr>
            <w:tcW w:w="1697" w:type="dxa"/>
            <w:tcBorders>
              <w:top w:val="single" w:sz="4" w:space="0" w:color="auto"/>
              <w:left w:val="single" w:sz="4" w:space="0" w:color="auto"/>
              <w:bottom w:val="single" w:sz="4" w:space="0" w:color="auto"/>
              <w:right w:val="single" w:sz="4" w:space="0" w:color="auto"/>
            </w:tcBorders>
          </w:tcPr>
          <w:p w:rsidR="008725D0" w:rsidRPr="00405F1A" w:rsidRDefault="008725D0" w:rsidP="008725D0">
            <w:pPr>
              <w:spacing w:after="100" w:afterAutospacing="1"/>
              <w:rPr>
                <w:color w:val="171717" w:themeColor="background2" w:themeShade="1A"/>
                <w:sz w:val="24"/>
                <w:szCs w:val="24"/>
                <w:lang w:val="uk-UA" w:bidi="he-IL"/>
              </w:rPr>
            </w:pPr>
          </w:p>
        </w:tc>
      </w:tr>
      <w:tr w:rsidR="008725D0" w:rsidRPr="00405F1A" w:rsidTr="00405F1A">
        <w:tc>
          <w:tcPr>
            <w:tcW w:w="633"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spacing w:after="100" w:afterAutospacing="1"/>
              <w:rPr>
                <w:color w:val="171717" w:themeColor="background2" w:themeShade="1A"/>
                <w:sz w:val="24"/>
                <w:szCs w:val="24"/>
                <w:lang w:val="uk-UA" w:bidi="he-IL"/>
              </w:rPr>
            </w:pPr>
            <w:r w:rsidRPr="00405F1A">
              <w:rPr>
                <w:color w:val="171717" w:themeColor="background2" w:themeShade="1A"/>
                <w:sz w:val="24"/>
                <w:szCs w:val="24"/>
                <w:lang w:val="uk-UA" w:bidi="he-IL"/>
              </w:rPr>
              <w:t>1.1</w:t>
            </w:r>
          </w:p>
        </w:tc>
        <w:tc>
          <w:tcPr>
            <w:tcW w:w="3162"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spacing w:after="100" w:afterAutospacing="1"/>
              <w:rPr>
                <w:color w:val="171717" w:themeColor="background2" w:themeShade="1A"/>
                <w:sz w:val="24"/>
                <w:szCs w:val="24"/>
                <w:lang w:val="uk-UA" w:bidi="he-IL"/>
              </w:rPr>
            </w:pPr>
            <w:r w:rsidRPr="00405F1A">
              <w:rPr>
                <w:bCs/>
                <w:color w:val="171717" w:themeColor="background2" w:themeShade="1A"/>
                <w:sz w:val="24"/>
                <w:szCs w:val="24"/>
                <w:lang w:val="uk-UA"/>
              </w:rPr>
              <w:t>косметичне прибирання житла</w:t>
            </w:r>
          </w:p>
        </w:tc>
        <w:tc>
          <w:tcPr>
            <w:tcW w:w="1558" w:type="dxa"/>
            <w:tcBorders>
              <w:top w:val="single" w:sz="4" w:space="0" w:color="auto"/>
              <w:left w:val="single" w:sz="4" w:space="0" w:color="auto"/>
              <w:bottom w:val="single" w:sz="4" w:space="0" w:color="auto"/>
              <w:right w:val="single" w:sz="4" w:space="0" w:color="auto"/>
            </w:tcBorders>
            <w:hideMark/>
          </w:tcPr>
          <w:p w:rsidR="008725D0" w:rsidRPr="00405F1A" w:rsidRDefault="008725D0" w:rsidP="00405F1A">
            <w:pPr>
              <w:spacing w:after="100" w:afterAutospacing="1"/>
              <w:jc w:val="center"/>
              <w:rPr>
                <w:color w:val="171717" w:themeColor="background2" w:themeShade="1A"/>
                <w:sz w:val="24"/>
                <w:szCs w:val="24"/>
                <w:lang w:val="uk-UA" w:bidi="he-IL"/>
              </w:rPr>
            </w:pPr>
            <w:r w:rsidRPr="00405F1A">
              <w:rPr>
                <w:color w:val="171717" w:themeColor="background2" w:themeShade="1A"/>
                <w:sz w:val="24"/>
                <w:szCs w:val="24"/>
                <w:lang w:val="uk-UA" w:bidi="he-IL"/>
              </w:rPr>
              <w:t>Один захід</w:t>
            </w:r>
          </w:p>
        </w:tc>
        <w:tc>
          <w:tcPr>
            <w:tcW w:w="1559" w:type="dxa"/>
            <w:tcBorders>
              <w:top w:val="single" w:sz="4" w:space="0" w:color="auto"/>
              <w:left w:val="single" w:sz="4" w:space="0" w:color="auto"/>
              <w:bottom w:val="single" w:sz="4" w:space="0" w:color="auto"/>
              <w:right w:val="single" w:sz="4" w:space="0" w:color="auto"/>
            </w:tcBorders>
            <w:hideMark/>
          </w:tcPr>
          <w:p w:rsidR="008725D0" w:rsidRPr="00405F1A" w:rsidRDefault="008725D0" w:rsidP="00405F1A">
            <w:pPr>
              <w:spacing w:after="100" w:afterAutospacing="1"/>
              <w:jc w:val="center"/>
              <w:rPr>
                <w:color w:val="171717" w:themeColor="background2" w:themeShade="1A"/>
                <w:sz w:val="24"/>
                <w:szCs w:val="24"/>
                <w:lang w:val="uk-UA" w:bidi="he-IL"/>
              </w:rPr>
            </w:pPr>
            <w:r w:rsidRPr="00405F1A">
              <w:rPr>
                <w:color w:val="171717" w:themeColor="background2" w:themeShade="1A"/>
                <w:sz w:val="24"/>
                <w:szCs w:val="24"/>
                <w:lang w:val="uk-UA" w:bidi="he-IL"/>
              </w:rPr>
              <w:t>18</w:t>
            </w:r>
          </w:p>
        </w:tc>
        <w:tc>
          <w:tcPr>
            <w:tcW w:w="1276" w:type="dxa"/>
            <w:tcBorders>
              <w:top w:val="single" w:sz="4" w:space="0" w:color="auto"/>
              <w:left w:val="single" w:sz="4" w:space="0" w:color="auto"/>
              <w:bottom w:val="single" w:sz="4" w:space="0" w:color="auto"/>
              <w:right w:val="single" w:sz="4" w:space="0" w:color="auto"/>
            </w:tcBorders>
            <w:hideMark/>
          </w:tcPr>
          <w:p w:rsidR="008725D0" w:rsidRPr="00405F1A" w:rsidRDefault="008725D0" w:rsidP="00405F1A">
            <w:pPr>
              <w:spacing w:after="100" w:afterAutospacing="1"/>
              <w:jc w:val="center"/>
              <w:rPr>
                <w:color w:val="171717" w:themeColor="background2" w:themeShade="1A"/>
                <w:sz w:val="24"/>
                <w:szCs w:val="24"/>
                <w:lang w:val="uk-UA" w:bidi="he-IL"/>
              </w:rPr>
            </w:pPr>
            <w:r w:rsidRPr="00405F1A">
              <w:rPr>
                <w:color w:val="171717" w:themeColor="background2" w:themeShade="1A"/>
                <w:sz w:val="24"/>
                <w:szCs w:val="24"/>
                <w:lang w:val="uk-UA" w:bidi="he-IL"/>
              </w:rPr>
              <w:t>24,12</w:t>
            </w:r>
          </w:p>
        </w:tc>
        <w:tc>
          <w:tcPr>
            <w:tcW w:w="1697" w:type="dxa"/>
            <w:tcBorders>
              <w:top w:val="single" w:sz="4" w:space="0" w:color="auto"/>
              <w:left w:val="single" w:sz="4" w:space="0" w:color="auto"/>
              <w:bottom w:val="single" w:sz="4" w:space="0" w:color="auto"/>
              <w:right w:val="single" w:sz="4" w:space="0" w:color="auto"/>
            </w:tcBorders>
            <w:hideMark/>
          </w:tcPr>
          <w:p w:rsidR="008725D0" w:rsidRPr="00405F1A" w:rsidRDefault="008725D0" w:rsidP="00405F1A">
            <w:pPr>
              <w:spacing w:after="100" w:afterAutospacing="1"/>
              <w:jc w:val="center"/>
              <w:rPr>
                <w:color w:val="171717" w:themeColor="background2" w:themeShade="1A"/>
                <w:sz w:val="24"/>
                <w:szCs w:val="24"/>
                <w:lang w:val="uk-UA" w:bidi="he-IL"/>
              </w:rPr>
            </w:pPr>
            <w:r w:rsidRPr="00405F1A">
              <w:rPr>
                <w:color w:val="171717" w:themeColor="background2" w:themeShade="1A"/>
                <w:sz w:val="24"/>
                <w:szCs w:val="24"/>
                <w:lang w:val="uk-UA" w:bidi="he-IL"/>
              </w:rPr>
              <w:t>18,09</w:t>
            </w:r>
          </w:p>
        </w:tc>
      </w:tr>
      <w:tr w:rsidR="008725D0" w:rsidRPr="00405F1A" w:rsidTr="00405F1A">
        <w:tc>
          <w:tcPr>
            <w:tcW w:w="633"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spacing w:after="100" w:afterAutospacing="1"/>
              <w:rPr>
                <w:color w:val="171717" w:themeColor="background2" w:themeShade="1A"/>
                <w:sz w:val="24"/>
                <w:szCs w:val="24"/>
                <w:lang w:val="uk-UA" w:bidi="he-IL"/>
              </w:rPr>
            </w:pPr>
            <w:r w:rsidRPr="00405F1A">
              <w:rPr>
                <w:color w:val="171717" w:themeColor="background2" w:themeShade="1A"/>
                <w:sz w:val="24"/>
                <w:szCs w:val="24"/>
                <w:lang w:val="uk-UA" w:bidi="he-IL"/>
              </w:rPr>
              <w:t>1.2</w:t>
            </w:r>
          </w:p>
        </w:tc>
        <w:tc>
          <w:tcPr>
            <w:tcW w:w="3162"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spacing w:after="100" w:afterAutospacing="1"/>
              <w:rPr>
                <w:bCs/>
                <w:color w:val="171717" w:themeColor="background2" w:themeShade="1A"/>
                <w:sz w:val="24"/>
                <w:szCs w:val="24"/>
                <w:lang w:val="uk-UA"/>
              </w:rPr>
            </w:pPr>
            <w:r w:rsidRPr="00405F1A">
              <w:rPr>
                <w:bCs/>
                <w:color w:val="171717" w:themeColor="background2" w:themeShade="1A"/>
                <w:sz w:val="24"/>
                <w:szCs w:val="24"/>
                <w:lang w:val="uk-UA"/>
              </w:rPr>
              <w:t>вологе прибирання житла</w:t>
            </w:r>
          </w:p>
        </w:tc>
        <w:tc>
          <w:tcPr>
            <w:tcW w:w="1558" w:type="dxa"/>
            <w:tcBorders>
              <w:top w:val="single" w:sz="4" w:space="0" w:color="auto"/>
              <w:left w:val="single" w:sz="4" w:space="0" w:color="auto"/>
              <w:bottom w:val="single" w:sz="4" w:space="0" w:color="auto"/>
              <w:right w:val="single" w:sz="4" w:space="0" w:color="auto"/>
            </w:tcBorders>
            <w:hideMark/>
          </w:tcPr>
          <w:p w:rsidR="008725D0" w:rsidRPr="00405F1A" w:rsidRDefault="008725D0" w:rsidP="00405F1A">
            <w:pPr>
              <w:jc w:val="center"/>
              <w:rPr>
                <w:color w:val="171717" w:themeColor="background2" w:themeShade="1A"/>
                <w:sz w:val="24"/>
                <w:szCs w:val="24"/>
                <w:lang w:val="uk-UA"/>
              </w:rPr>
            </w:pPr>
            <w:r w:rsidRPr="00405F1A">
              <w:rPr>
                <w:color w:val="171717" w:themeColor="background2" w:themeShade="1A"/>
                <w:sz w:val="24"/>
                <w:szCs w:val="24"/>
                <w:lang w:val="uk-UA" w:bidi="he-IL"/>
              </w:rPr>
              <w:t>Один захід</w:t>
            </w:r>
          </w:p>
        </w:tc>
        <w:tc>
          <w:tcPr>
            <w:tcW w:w="1559" w:type="dxa"/>
            <w:tcBorders>
              <w:top w:val="single" w:sz="4" w:space="0" w:color="auto"/>
              <w:left w:val="single" w:sz="4" w:space="0" w:color="auto"/>
              <w:bottom w:val="single" w:sz="4" w:space="0" w:color="auto"/>
              <w:right w:val="single" w:sz="4" w:space="0" w:color="auto"/>
            </w:tcBorders>
            <w:hideMark/>
          </w:tcPr>
          <w:p w:rsidR="008725D0" w:rsidRPr="00405F1A" w:rsidRDefault="008725D0" w:rsidP="00405F1A">
            <w:pPr>
              <w:spacing w:after="100" w:afterAutospacing="1"/>
              <w:jc w:val="center"/>
              <w:rPr>
                <w:color w:val="171717" w:themeColor="background2" w:themeShade="1A"/>
                <w:sz w:val="24"/>
                <w:szCs w:val="24"/>
                <w:lang w:val="uk-UA" w:bidi="he-IL"/>
              </w:rPr>
            </w:pPr>
            <w:r w:rsidRPr="00405F1A">
              <w:rPr>
                <w:color w:val="171717" w:themeColor="background2" w:themeShade="1A"/>
                <w:sz w:val="24"/>
                <w:szCs w:val="24"/>
                <w:lang w:val="uk-UA" w:bidi="he-IL"/>
              </w:rPr>
              <w:t>42</w:t>
            </w:r>
          </w:p>
        </w:tc>
        <w:tc>
          <w:tcPr>
            <w:tcW w:w="1276" w:type="dxa"/>
            <w:tcBorders>
              <w:top w:val="single" w:sz="4" w:space="0" w:color="auto"/>
              <w:left w:val="single" w:sz="4" w:space="0" w:color="auto"/>
              <w:bottom w:val="single" w:sz="4" w:space="0" w:color="auto"/>
              <w:right w:val="single" w:sz="4" w:space="0" w:color="auto"/>
            </w:tcBorders>
            <w:hideMark/>
          </w:tcPr>
          <w:p w:rsidR="008725D0" w:rsidRPr="00405F1A" w:rsidRDefault="008725D0" w:rsidP="00405F1A">
            <w:pPr>
              <w:spacing w:after="100" w:afterAutospacing="1"/>
              <w:jc w:val="center"/>
              <w:rPr>
                <w:color w:val="171717" w:themeColor="background2" w:themeShade="1A"/>
                <w:sz w:val="24"/>
                <w:szCs w:val="24"/>
                <w:lang w:val="uk-UA" w:bidi="he-IL"/>
              </w:rPr>
            </w:pPr>
            <w:r w:rsidRPr="00405F1A">
              <w:rPr>
                <w:color w:val="171717" w:themeColor="background2" w:themeShade="1A"/>
                <w:sz w:val="24"/>
                <w:szCs w:val="24"/>
                <w:lang w:val="uk-UA" w:bidi="he-IL"/>
              </w:rPr>
              <w:t>56,28</w:t>
            </w:r>
          </w:p>
        </w:tc>
        <w:tc>
          <w:tcPr>
            <w:tcW w:w="1697" w:type="dxa"/>
            <w:tcBorders>
              <w:top w:val="single" w:sz="4" w:space="0" w:color="auto"/>
              <w:left w:val="single" w:sz="4" w:space="0" w:color="auto"/>
              <w:bottom w:val="single" w:sz="4" w:space="0" w:color="auto"/>
              <w:right w:val="single" w:sz="4" w:space="0" w:color="auto"/>
            </w:tcBorders>
            <w:hideMark/>
          </w:tcPr>
          <w:p w:rsidR="008725D0" w:rsidRPr="00405F1A" w:rsidRDefault="008725D0" w:rsidP="00405F1A">
            <w:pPr>
              <w:spacing w:after="100" w:afterAutospacing="1"/>
              <w:jc w:val="center"/>
              <w:rPr>
                <w:color w:val="171717" w:themeColor="background2" w:themeShade="1A"/>
                <w:sz w:val="24"/>
                <w:szCs w:val="24"/>
                <w:lang w:val="uk-UA" w:bidi="he-IL"/>
              </w:rPr>
            </w:pPr>
            <w:r w:rsidRPr="00405F1A">
              <w:rPr>
                <w:color w:val="171717" w:themeColor="background2" w:themeShade="1A"/>
                <w:sz w:val="24"/>
                <w:szCs w:val="24"/>
                <w:lang w:val="uk-UA" w:bidi="he-IL"/>
              </w:rPr>
              <w:t>42,21</w:t>
            </w:r>
          </w:p>
        </w:tc>
      </w:tr>
      <w:tr w:rsidR="008725D0" w:rsidRPr="00405F1A" w:rsidTr="00405F1A">
        <w:tc>
          <w:tcPr>
            <w:tcW w:w="633"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spacing w:after="100" w:afterAutospacing="1"/>
              <w:rPr>
                <w:color w:val="171717" w:themeColor="background2" w:themeShade="1A"/>
                <w:sz w:val="24"/>
                <w:szCs w:val="24"/>
                <w:lang w:val="uk-UA" w:bidi="he-IL"/>
              </w:rPr>
            </w:pPr>
            <w:r w:rsidRPr="00405F1A">
              <w:rPr>
                <w:color w:val="171717" w:themeColor="background2" w:themeShade="1A"/>
                <w:sz w:val="24"/>
                <w:szCs w:val="24"/>
                <w:lang w:val="uk-UA" w:bidi="he-IL"/>
              </w:rPr>
              <w:t>1.3</w:t>
            </w:r>
          </w:p>
        </w:tc>
        <w:tc>
          <w:tcPr>
            <w:tcW w:w="3162"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spacing w:after="100" w:afterAutospacing="1"/>
              <w:contextualSpacing/>
              <w:rPr>
                <w:bCs/>
                <w:color w:val="171717" w:themeColor="background2" w:themeShade="1A"/>
                <w:sz w:val="24"/>
                <w:szCs w:val="24"/>
                <w:lang w:val="uk-UA"/>
              </w:rPr>
            </w:pPr>
            <w:r w:rsidRPr="00405F1A">
              <w:rPr>
                <w:bCs/>
                <w:color w:val="171717" w:themeColor="background2" w:themeShade="1A"/>
                <w:sz w:val="24"/>
                <w:szCs w:val="24"/>
                <w:lang w:val="uk-UA"/>
              </w:rPr>
              <w:t>генеральне прибирання житла</w:t>
            </w:r>
          </w:p>
        </w:tc>
        <w:tc>
          <w:tcPr>
            <w:tcW w:w="1558" w:type="dxa"/>
            <w:tcBorders>
              <w:top w:val="single" w:sz="4" w:space="0" w:color="auto"/>
              <w:left w:val="single" w:sz="4" w:space="0" w:color="auto"/>
              <w:bottom w:val="single" w:sz="4" w:space="0" w:color="auto"/>
              <w:right w:val="single" w:sz="4" w:space="0" w:color="auto"/>
            </w:tcBorders>
            <w:hideMark/>
          </w:tcPr>
          <w:p w:rsidR="008725D0" w:rsidRPr="00405F1A" w:rsidRDefault="008725D0" w:rsidP="00405F1A">
            <w:pPr>
              <w:jc w:val="center"/>
              <w:rPr>
                <w:color w:val="171717" w:themeColor="background2" w:themeShade="1A"/>
                <w:sz w:val="24"/>
                <w:szCs w:val="24"/>
                <w:lang w:val="uk-UA"/>
              </w:rPr>
            </w:pPr>
            <w:r w:rsidRPr="00405F1A">
              <w:rPr>
                <w:color w:val="171717" w:themeColor="background2" w:themeShade="1A"/>
                <w:sz w:val="24"/>
                <w:szCs w:val="24"/>
                <w:lang w:val="uk-UA" w:bidi="he-IL"/>
              </w:rPr>
              <w:t>Один захід</w:t>
            </w:r>
          </w:p>
        </w:tc>
        <w:tc>
          <w:tcPr>
            <w:tcW w:w="1559" w:type="dxa"/>
            <w:tcBorders>
              <w:top w:val="single" w:sz="4" w:space="0" w:color="auto"/>
              <w:left w:val="single" w:sz="4" w:space="0" w:color="auto"/>
              <w:bottom w:val="single" w:sz="4" w:space="0" w:color="auto"/>
              <w:right w:val="single" w:sz="4" w:space="0" w:color="auto"/>
            </w:tcBorders>
            <w:hideMark/>
          </w:tcPr>
          <w:p w:rsidR="008725D0" w:rsidRPr="00405F1A" w:rsidRDefault="008725D0" w:rsidP="00405F1A">
            <w:pPr>
              <w:spacing w:after="100" w:afterAutospacing="1"/>
              <w:jc w:val="center"/>
              <w:rPr>
                <w:color w:val="171717" w:themeColor="background2" w:themeShade="1A"/>
                <w:sz w:val="24"/>
                <w:szCs w:val="24"/>
                <w:lang w:val="uk-UA" w:bidi="he-IL"/>
              </w:rPr>
            </w:pPr>
            <w:r w:rsidRPr="00405F1A">
              <w:rPr>
                <w:color w:val="171717" w:themeColor="background2" w:themeShade="1A"/>
                <w:sz w:val="24"/>
                <w:szCs w:val="24"/>
                <w:lang w:val="uk-UA" w:bidi="he-IL"/>
              </w:rPr>
              <w:t>126</w:t>
            </w:r>
          </w:p>
        </w:tc>
        <w:tc>
          <w:tcPr>
            <w:tcW w:w="1276" w:type="dxa"/>
            <w:tcBorders>
              <w:top w:val="single" w:sz="4" w:space="0" w:color="auto"/>
              <w:left w:val="single" w:sz="4" w:space="0" w:color="auto"/>
              <w:bottom w:val="single" w:sz="4" w:space="0" w:color="auto"/>
              <w:right w:val="single" w:sz="4" w:space="0" w:color="auto"/>
            </w:tcBorders>
            <w:hideMark/>
          </w:tcPr>
          <w:p w:rsidR="008725D0" w:rsidRPr="00405F1A" w:rsidRDefault="008725D0" w:rsidP="00405F1A">
            <w:pPr>
              <w:spacing w:after="100" w:afterAutospacing="1"/>
              <w:jc w:val="center"/>
              <w:rPr>
                <w:color w:val="171717" w:themeColor="background2" w:themeShade="1A"/>
                <w:sz w:val="24"/>
                <w:szCs w:val="24"/>
                <w:lang w:val="uk-UA" w:bidi="he-IL"/>
              </w:rPr>
            </w:pPr>
            <w:r w:rsidRPr="00405F1A">
              <w:rPr>
                <w:color w:val="171717" w:themeColor="background2" w:themeShade="1A"/>
                <w:sz w:val="24"/>
                <w:szCs w:val="24"/>
                <w:lang w:val="uk-UA" w:bidi="he-IL"/>
              </w:rPr>
              <w:t>168,84</w:t>
            </w:r>
          </w:p>
        </w:tc>
        <w:tc>
          <w:tcPr>
            <w:tcW w:w="1697" w:type="dxa"/>
            <w:tcBorders>
              <w:top w:val="single" w:sz="4" w:space="0" w:color="auto"/>
              <w:left w:val="single" w:sz="4" w:space="0" w:color="auto"/>
              <w:bottom w:val="single" w:sz="4" w:space="0" w:color="auto"/>
              <w:right w:val="single" w:sz="4" w:space="0" w:color="auto"/>
            </w:tcBorders>
            <w:hideMark/>
          </w:tcPr>
          <w:p w:rsidR="008725D0" w:rsidRPr="00405F1A" w:rsidRDefault="008725D0" w:rsidP="00405F1A">
            <w:pPr>
              <w:spacing w:after="100" w:afterAutospacing="1"/>
              <w:jc w:val="center"/>
              <w:rPr>
                <w:color w:val="171717" w:themeColor="background2" w:themeShade="1A"/>
                <w:sz w:val="24"/>
                <w:szCs w:val="24"/>
                <w:lang w:val="uk-UA" w:bidi="he-IL"/>
              </w:rPr>
            </w:pPr>
            <w:r w:rsidRPr="00405F1A">
              <w:rPr>
                <w:color w:val="171717" w:themeColor="background2" w:themeShade="1A"/>
                <w:sz w:val="24"/>
                <w:szCs w:val="24"/>
                <w:lang w:val="uk-UA" w:bidi="he-IL"/>
              </w:rPr>
              <w:t>126,63</w:t>
            </w:r>
          </w:p>
        </w:tc>
      </w:tr>
      <w:tr w:rsidR="008725D0" w:rsidRPr="00405F1A" w:rsidTr="00405F1A">
        <w:tc>
          <w:tcPr>
            <w:tcW w:w="633"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spacing w:after="100" w:afterAutospacing="1"/>
              <w:rPr>
                <w:color w:val="171717" w:themeColor="background2" w:themeShade="1A"/>
                <w:sz w:val="24"/>
                <w:szCs w:val="24"/>
                <w:lang w:val="uk-UA" w:bidi="he-IL"/>
              </w:rPr>
            </w:pPr>
            <w:r w:rsidRPr="00405F1A">
              <w:rPr>
                <w:color w:val="171717" w:themeColor="background2" w:themeShade="1A"/>
                <w:sz w:val="24"/>
                <w:szCs w:val="24"/>
                <w:lang w:val="uk-UA" w:bidi="he-IL"/>
              </w:rPr>
              <w:t>1.4</w:t>
            </w:r>
          </w:p>
        </w:tc>
        <w:tc>
          <w:tcPr>
            <w:tcW w:w="3162"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spacing w:after="100" w:afterAutospacing="1"/>
              <w:rPr>
                <w:color w:val="171717" w:themeColor="background2" w:themeShade="1A"/>
                <w:sz w:val="24"/>
                <w:szCs w:val="24"/>
                <w:lang w:val="uk-UA" w:bidi="he-IL"/>
              </w:rPr>
            </w:pPr>
            <w:r w:rsidRPr="00405F1A">
              <w:rPr>
                <w:color w:val="171717" w:themeColor="background2" w:themeShade="1A"/>
                <w:sz w:val="24"/>
                <w:szCs w:val="24"/>
                <w:lang w:val="uk-UA"/>
              </w:rPr>
              <w:t>приготування їжі</w:t>
            </w:r>
          </w:p>
        </w:tc>
        <w:tc>
          <w:tcPr>
            <w:tcW w:w="1558" w:type="dxa"/>
            <w:tcBorders>
              <w:top w:val="single" w:sz="4" w:space="0" w:color="auto"/>
              <w:left w:val="single" w:sz="4" w:space="0" w:color="auto"/>
              <w:bottom w:val="single" w:sz="4" w:space="0" w:color="auto"/>
              <w:right w:val="single" w:sz="4" w:space="0" w:color="auto"/>
            </w:tcBorders>
            <w:hideMark/>
          </w:tcPr>
          <w:p w:rsidR="008725D0" w:rsidRPr="00405F1A" w:rsidRDefault="008725D0" w:rsidP="00405F1A">
            <w:pPr>
              <w:spacing w:after="100" w:afterAutospacing="1"/>
              <w:jc w:val="center"/>
              <w:rPr>
                <w:color w:val="171717" w:themeColor="background2" w:themeShade="1A"/>
                <w:sz w:val="24"/>
                <w:szCs w:val="24"/>
                <w:lang w:val="uk-UA" w:bidi="he-IL"/>
              </w:rPr>
            </w:pPr>
            <w:r w:rsidRPr="00405F1A">
              <w:rPr>
                <w:color w:val="171717" w:themeColor="background2" w:themeShade="1A"/>
                <w:sz w:val="24"/>
                <w:szCs w:val="24"/>
                <w:lang w:val="uk-UA" w:bidi="he-IL"/>
              </w:rPr>
              <w:t>Один захід</w:t>
            </w:r>
          </w:p>
        </w:tc>
        <w:tc>
          <w:tcPr>
            <w:tcW w:w="1559" w:type="dxa"/>
            <w:tcBorders>
              <w:top w:val="single" w:sz="4" w:space="0" w:color="auto"/>
              <w:left w:val="single" w:sz="4" w:space="0" w:color="auto"/>
              <w:bottom w:val="single" w:sz="4" w:space="0" w:color="auto"/>
              <w:right w:val="single" w:sz="4" w:space="0" w:color="auto"/>
            </w:tcBorders>
            <w:hideMark/>
          </w:tcPr>
          <w:p w:rsidR="008725D0" w:rsidRPr="00405F1A" w:rsidRDefault="008725D0" w:rsidP="00405F1A">
            <w:pPr>
              <w:spacing w:after="100" w:afterAutospacing="1"/>
              <w:jc w:val="center"/>
              <w:rPr>
                <w:color w:val="171717" w:themeColor="background2" w:themeShade="1A"/>
                <w:sz w:val="24"/>
                <w:szCs w:val="24"/>
                <w:lang w:val="uk-UA" w:bidi="he-IL"/>
              </w:rPr>
            </w:pPr>
            <w:r w:rsidRPr="00405F1A">
              <w:rPr>
                <w:color w:val="171717" w:themeColor="background2" w:themeShade="1A"/>
                <w:sz w:val="24"/>
                <w:szCs w:val="24"/>
                <w:lang w:val="uk-UA" w:bidi="he-IL"/>
              </w:rPr>
              <w:t>60</w:t>
            </w:r>
          </w:p>
        </w:tc>
        <w:tc>
          <w:tcPr>
            <w:tcW w:w="1276" w:type="dxa"/>
            <w:tcBorders>
              <w:top w:val="single" w:sz="4" w:space="0" w:color="auto"/>
              <w:left w:val="single" w:sz="4" w:space="0" w:color="auto"/>
              <w:bottom w:val="single" w:sz="4" w:space="0" w:color="auto"/>
              <w:right w:val="single" w:sz="4" w:space="0" w:color="auto"/>
            </w:tcBorders>
            <w:hideMark/>
          </w:tcPr>
          <w:p w:rsidR="008725D0" w:rsidRPr="00405F1A" w:rsidRDefault="008725D0" w:rsidP="00405F1A">
            <w:pPr>
              <w:spacing w:after="100" w:afterAutospacing="1"/>
              <w:jc w:val="center"/>
              <w:rPr>
                <w:color w:val="171717" w:themeColor="background2" w:themeShade="1A"/>
                <w:sz w:val="24"/>
                <w:szCs w:val="24"/>
                <w:lang w:val="uk-UA" w:bidi="he-IL"/>
              </w:rPr>
            </w:pPr>
            <w:r w:rsidRPr="00405F1A">
              <w:rPr>
                <w:color w:val="171717" w:themeColor="background2" w:themeShade="1A"/>
                <w:sz w:val="24"/>
                <w:szCs w:val="24"/>
                <w:lang w:val="uk-UA" w:bidi="he-IL"/>
              </w:rPr>
              <w:t>80,40</w:t>
            </w:r>
          </w:p>
        </w:tc>
        <w:tc>
          <w:tcPr>
            <w:tcW w:w="1697" w:type="dxa"/>
            <w:tcBorders>
              <w:top w:val="single" w:sz="4" w:space="0" w:color="auto"/>
              <w:left w:val="single" w:sz="4" w:space="0" w:color="auto"/>
              <w:bottom w:val="single" w:sz="4" w:space="0" w:color="auto"/>
              <w:right w:val="single" w:sz="4" w:space="0" w:color="auto"/>
            </w:tcBorders>
            <w:hideMark/>
          </w:tcPr>
          <w:p w:rsidR="008725D0" w:rsidRPr="00405F1A" w:rsidRDefault="008725D0" w:rsidP="00405F1A">
            <w:pPr>
              <w:spacing w:after="100" w:afterAutospacing="1"/>
              <w:jc w:val="center"/>
              <w:rPr>
                <w:color w:val="171717" w:themeColor="background2" w:themeShade="1A"/>
                <w:sz w:val="24"/>
                <w:szCs w:val="24"/>
                <w:lang w:val="uk-UA" w:bidi="he-IL"/>
              </w:rPr>
            </w:pPr>
            <w:r w:rsidRPr="00405F1A">
              <w:rPr>
                <w:color w:val="171717" w:themeColor="background2" w:themeShade="1A"/>
                <w:sz w:val="24"/>
                <w:szCs w:val="24"/>
                <w:lang w:val="uk-UA" w:bidi="he-IL"/>
              </w:rPr>
              <w:t>60,30</w:t>
            </w:r>
          </w:p>
        </w:tc>
      </w:tr>
      <w:tr w:rsidR="008725D0" w:rsidRPr="00405F1A" w:rsidTr="00405F1A">
        <w:tc>
          <w:tcPr>
            <w:tcW w:w="633"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spacing w:after="100" w:afterAutospacing="1"/>
              <w:rPr>
                <w:color w:val="171717" w:themeColor="background2" w:themeShade="1A"/>
                <w:sz w:val="24"/>
                <w:szCs w:val="24"/>
                <w:lang w:val="uk-UA" w:bidi="he-IL"/>
              </w:rPr>
            </w:pPr>
            <w:r w:rsidRPr="00405F1A">
              <w:rPr>
                <w:color w:val="171717" w:themeColor="background2" w:themeShade="1A"/>
                <w:sz w:val="24"/>
                <w:szCs w:val="24"/>
                <w:lang w:val="uk-UA" w:bidi="he-IL"/>
              </w:rPr>
              <w:t>1.5</w:t>
            </w:r>
          </w:p>
        </w:tc>
        <w:tc>
          <w:tcPr>
            <w:tcW w:w="3162"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spacing w:after="100" w:afterAutospacing="1"/>
              <w:rPr>
                <w:color w:val="171717" w:themeColor="background2" w:themeShade="1A"/>
                <w:sz w:val="24"/>
                <w:szCs w:val="24"/>
                <w:lang w:val="uk-UA" w:bidi="he-IL"/>
              </w:rPr>
            </w:pPr>
            <w:r w:rsidRPr="00405F1A">
              <w:rPr>
                <w:bCs/>
                <w:color w:val="171717" w:themeColor="background2" w:themeShade="1A"/>
                <w:sz w:val="24"/>
                <w:szCs w:val="24"/>
                <w:lang w:val="uk-UA"/>
              </w:rPr>
              <w:t>р</w:t>
            </w:r>
            <w:r w:rsidRPr="00405F1A">
              <w:rPr>
                <w:color w:val="171717" w:themeColor="background2" w:themeShade="1A"/>
                <w:sz w:val="24"/>
                <w:szCs w:val="24"/>
                <w:lang w:val="uk-UA"/>
              </w:rPr>
              <w:t>озпалювання печей, піднесення вугілля, дров, розчис</w:t>
            </w:r>
            <w:r w:rsidR="00405F1A">
              <w:rPr>
                <w:color w:val="171717" w:themeColor="background2" w:themeShade="1A"/>
                <w:sz w:val="24"/>
                <w:szCs w:val="24"/>
                <w:lang w:val="uk-UA"/>
              </w:rPr>
              <w:t>тка снігу; доставка води з коло</w:t>
            </w:r>
            <w:r w:rsidRPr="00405F1A">
              <w:rPr>
                <w:color w:val="171717" w:themeColor="background2" w:themeShade="1A"/>
                <w:sz w:val="24"/>
                <w:szCs w:val="24"/>
                <w:lang w:val="uk-UA"/>
              </w:rPr>
              <w:t>нки</w:t>
            </w:r>
          </w:p>
        </w:tc>
        <w:tc>
          <w:tcPr>
            <w:tcW w:w="1558" w:type="dxa"/>
            <w:tcBorders>
              <w:top w:val="single" w:sz="4" w:space="0" w:color="auto"/>
              <w:left w:val="single" w:sz="4" w:space="0" w:color="auto"/>
              <w:bottom w:val="single" w:sz="4" w:space="0" w:color="auto"/>
              <w:right w:val="single" w:sz="4" w:space="0" w:color="auto"/>
            </w:tcBorders>
            <w:hideMark/>
          </w:tcPr>
          <w:p w:rsidR="008725D0" w:rsidRPr="00405F1A" w:rsidRDefault="008725D0" w:rsidP="00405F1A">
            <w:pPr>
              <w:jc w:val="center"/>
              <w:rPr>
                <w:color w:val="171717" w:themeColor="background2" w:themeShade="1A"/>
                <w:sz w:val="24"/>
                <w:szCs w:val="24"/>
                <w:lang w:val="uk-UA"/>
              </w:rPr>
            </w:pPr>
            <w:r w:rsidRPr="00405F1A">
              <w:rPr>
                <w:color w:val="171717" w:themeColor="background2" w:themeShade="1A"/>
                <w:sz w:val="24"/>
                <w:szCs w:val="24"/>
                <w:lang w:val="uk-UA" w:bidi="he-IL"/>
              </w:rPr>
              <w:t>Один захід</w:t>
            </w:r>
          </w:p>
        </w:tc>
        <w:tc>
          <w:tcPr>
            <w:tcW w:w="1559" w:type="dxa"/>
            <w:tcBorders>
              <w:top w:val="single" w:sz="4" w:space="0" w:color="auto"/>
              <w:left w:val="single" w:sz="4" w:space="0" w:color="auto"/>
              <w:bottom w:val="single" w:sz="4" w:space="0" w:color="auto"/>
              <w:right w:val="single" w:sz="4" w:space="0" w:color="auto"/>
            </w:tcBorders>
            <w:hideMark/>
          </w:tcPr>
          <w:p w:rsidR="008725D0" w:rsidRPr="00405F1A" w:rsidRDefault="008725D0" w:rsidP="00405F1A">
            <w:pPr>
              <w:spacing w:after="100" w:afterAutospacing="1"/>
              <w:jc w:val="center"/>
              <w:rPr>
                <w:color w:val="171717" w:themeColor="background2" w:themeShade="1A"/>
                <w:sz w:val="24"/>
                <w:szCs w:val="24"/>
                <w:lang w:val="uk-UA" w:bidi="he-IL"/>
              </w:rPr>
            </w:pPr>
            <w:r w:rsidRPr="00405F1A">
              <w:rPr>
                <w:color w:val="171717" w:themeColor="background2" w:themeShade="1A"/>
                <w:sz w:val="24"/>
                <w:szCs w:val="24"/>
                <w:lang w:val="uk-UA" w:bidi="he-IL"/>
              </w:rPr>
              <w:t>30</w:t>
            </w:r>
          </w:p>
        </w:tc>
        <w:tc>
          <w:tcPr>
            <w:tcW w:w="1276" w:type="dxa"/>
            <w:tcBorders>
              <w:top w:val="single" w:sz="4" w:space="0" w:color="auto"/>
              <w:left w:val="single" w:sz="4" w:space="0" w:color="auto"/>
              <w:bottom w:val="single" w:sz="4" w:space="0" w:color="auto"/>
              <w:right w:val="single" w:sz="4" w:space="0" w:color="auto"/>
            </w:tcBorders>
            <w:hideMark/>
          </w:tcPr>
          <w:p w:rsidR="008725D0" w:rsidRPr="00405F1A" w:rsidRDefault="008725D0" w:rsidP="00405F1A">
            <w:pPr>
              <w:spacing w:after="100" w:afterAutospacing="1"/>
              <w:jc w:val="center"/>
              <w:rPr>
                <w:color w:val="171717" w:themeColor="background2" w:themeShade="1A"/>
                <w:sz w:val="24"/>
                <w:szCs w:val="24"/>
                <w:lang w:val="uk-UA" w:bidi="he-IL"/>
              </w:rPr>
            </w:pPr>
            <w:r w:rsidRPr="00405F1A">
              <w:rPr>
                <w:color w:val="171717" w:themeColor="background2" w:themeShade="1A"/>
                <w:sz w:val="24"/>
                <w:szCs w:val="24"/>
                <w:lang w:val="uk-UA" w:bidi="he-IL"/>
              </w:rPr>
              <w:t>40,2</w:t>
            </w:r>
          </w:p>
        </w:tc>
        <w:tc>
          <w:tcPr>
            <w:tcW w:w="1697" w:type="dxa"/>
            <w:tcBorders>
              <w:top w:val="single" w:sz="4" w:space="0" w:color="auto"/>
              <w:left w:val="single" w:sz="4" w:space="0" w:color="auto"/>
              <w:bottom w:val="single" w:sz="4" w:space="0" w:color="auto"/>
              <w:right w:val="single" w:sz="4" w:space="0" w:color="auto"/>
            </w:tcBorders>
            <w:hideMark/>
          </w:tcPr>
          <w:p w:rsidR="008725D0" w:rsidRPr="00405F1A" w:rsidRDefault="008725D0" w:rsidP="00405F1A">
            <w:pPr>
              <w:spacing w:after="100" w:afterAutospacing="1"/>
              <w:jc w:val="center"/>
              <w:rPr>
                <w:color w:val="171717" w:themeColor="background2" w:themeShade="1A"/>
                <w:sz w:val="24"/>
                <w:szCs w:val="24"/>
                <w:lang w:val="uk-UA" w:bidi="he-IL"/>
              </w:rPr>
            </w:pPr>
            <w:r w:rsidRPr="00405F1A">
              <w:rPr>
                <w:color w:val="171717" w:themeColor="background2" w:themeShade="1A"/>
                <w:sz w:val="24"/>
                <w:szCs w:val="24"/>
                <w:lang w:val="uk-UA" w:bidi="he-IL"/>
              </w:rPr>
              <w:t>30,15</w:t>
            </w:r>
          </w:p>
        </w:tc>
      </w:tr>
      <w:tr w:rsidR="008725D0" w:rsidRPr="00405F1A" w:rsidTr="00405F1A">
        <w:tc>
          <w:tcPr>
            <w:tcW w:w="633"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spacing w:after="100" w:afterAutospacing="1"/>
              <w:rPr>
                <w:color w:val="171717" w:themeColor="background2" w:themeShade="1A"/>
                <w:sz w:val="24"/>
                <w:szCs w:val="24"/>
                <w:lang w:val="uk-UA" w:bidi="he-IL"/>
              </w:rPr>
            </w:pPr>
            <w:r w:rsidRPr="00405F1A">
              <w:rPr>
                <w:color w:val="171717" w:themeColor="background2" w:themeShade="1A"/>
                <w:sz w:val="24"/>
                <w:szCs w:val="24"/>
                <w:lang w:val="uk-UA" w:bidi="he-IL"/>
              </w:rPr>
              <w:t>1.6</w:t>
            </w:r>
          </w:p>
        </w:tc>
        <w:tc>
          <w:tcPr>
            <w:tcW w:w="3162" w:type="dxa"/>
            <w:tcBorders>
              <w:top w:val="single" w:sz="4" w:space="0" w:color="auto"/>
              <w:left w:val="single" w:sz="4" w:space="0" w:color="auto"/>
              <w:bottom w:val="single" w:sz="4" w:space="0" w:color="auto"/>
              <w:right w:val="single" w:sz="4" w:space="0" w:color="auto"/>
            </w:tcBorders>
            <w:hideMark/>
          </w:tcPr>
          <w:p w:rsidR="008725D0" w:rsidRPr="00405F1A" w:rsidRDefault="00405F1A" w:rsidP="008725D0">
            <w:pPr>
              <w:spacing w:after="100" w:afterAutospacing="1"/>
              <w:rPr>
                <w:color w:val="171717" w:themeColor="background2" w:themeShade="1A"/>
                <w:sz w:val="24"/>
                <w:szCs w:val="24"/>
                <w:lang w:val="uk-UA" w:bidi="he-IL"/>
              </w:rPr>
            </w:pPr>
            <w:r>
              <w:rPr>
                <w:bCs/>
                <w:color w:val="171717" w:themeColor="background2" w:themeShade="1A"/>
                <w:sz w:val="24"/>
                <w:szCs w:val="24"/>
                <w:lang w:val="uk-UA"/>
              </w:rPr>
              <w:t xml:space="preserve">прання </w:t>
            </w:r>
            <w:r w:rsidR="008725D0" w:rsidRPr="00405F1A">
              <w:rPr>
                <w:bCs/>
                <w:color w:val="171717" w:themeColor="background2" w:themeShade="1A"/>
                <w:sz w:val="24"/>
                <w:szCs w:val="24"/>
                <w:lang w:val="uk-UA"/>
              </w:rPr>
              <w:t>білизни та одягу (одне прання до 1,5 кг сухої білизни одягу</w:t>
            </w:r>
          </w:p>
        </w:tc>
        <w:tc>
          <w:tcPr>
            <w:tcW w:w="1558" w:type="dxa"/>
            <w:tcBorders>
              <w:top w:val="single" w:sz="4" w:space="0" w:color="auto"/>
              <w:left w:val="single" w:sz="4" w:space="0" w:color="auto"/>
              <w:bottom w:val="single" w:sz="4" w:space="0" w:color="auto"/>
              <w:right w:val="single" w:sz="4" w:space="0" w:color="auto"/>
            </w:tcBorders>
            <w:hideMark/>
          </w:tcPr>
          <w:p w:rsidR="008725D0" w:rsidRPr="00405F1A" w:rsidRDefault="008725D0" w:rsidP="00405F1A">
            <w:pPr>
              <w:jc w:val="center"/>
              <w:rPr>
                <w:color w:val="171717" w:themeColor="background2" w:themeShade="1A"/>
                <w:sz w:val="24"/>
                <w:szCs w:val="24"/>
                <w:lang w:val="uk-UA"/>
              </w:rPr>
            </w:pPr>
            <w:r w:rsidRPr="00405F1A">
              <w:rPr>
                <w:color w:val="171717" w:themeColor="background2" w:themeShade="1A"/>
                <w:sz w:val="24"/>
                <w:szCs w:val="24"/>
                <w:lang w:val="uk-UA" w:bidi="he-IL"/>
              </w:rPr>
              <w:t>Один захід</w:t>
            </w:r>
          </w:p>
        </w:tc>
        <w:tc>
          <w:tcPr>
            <w:tcW w:w="1559" w:type="dxa"/>
            <w:tcBorders>
              <w:top w:val="single" w:sz="4" w:space="0" w:color="auto"/>
              <w:left w:val="single" w:sz="4" w:space="0" w:color="auto"/>
              <w:bottom w:val="single" w:sz="4" w:space="0" w:color="auto"/>
              <w:right w:val="single" w:sz="4" w:space="0" w:color="auto"/>
            </w:tcBorders>
            <w:hideMark/>
          </w:tcPr>
          <w:p w:rsidR="008725D0" w:rsidRPr="00405F1A" w:rsidRDefault="008725D0" w:rsidP="00405F1A">
            <w:pPr>
              <w:spacing w:after="100" w:afterAutospacing="1"/>
              <w:jc w:val="center"/>
              <w:rPr>
                <w:color w:val="171717" w:themeColor="background2" w:themeShade="1A"/>
                <w:sz w:val="24"/>
                <w:szCs w:val="24"/>
                <w:lang w:val="uk-UA" w:bidi="he-IL"/>
              </w:rPr>
            </w:pPr>
            <w:r w:rsidRPr="00405F1A">
              <w:rPr>
                <w:color w:val="171717" w:themeColor="background2" w:themeShade="1A"/>
                <w:sz w:val="24"/>
                <w:szCs w:val="24"/>
                <w:lang w:val="uk-UA" w:bidi="he-IL"/>
              </w:rPr>
              <w:t>30</w:t>
            </w:r>
          </w:p>
        </w:tc>
        <w:tc>
          <w:tcPr>
            <w:tcW w:w="1276" w:type="dxa"/>
            <w:tcBorders>
              <w:top w:val="single" w:sz="4" w:space="0" w:color="auto"/>
              <w:left w:val="single" w:sz="4" w:space="0" w:color="auto"/>
              <w:bottom w:val="single" w:sz="4" w:space="0" w:color="auto"/>
              <w:right w:val="single" w:sz="4" w:space="0" w:color="auto"/>
            </w:tcBorders>
            <w:hideMark/>
          </w:tcPr>
          <w:p w:rsidR="008725D0" w:rsidRPr="00405F1A" w:rsidRDefault="008725D0" w:rsidP="00405F1A">
            <w:pPr>
              <w:spacing w:after="100" w:afterAutospacing="1"/>
              <w:jc w:val="center"/>
              <w:rPr>
                <w:color w:val="171717" w:themeColor="background2" w:themeShade="1A"/>
                <w:sz w:val="24"/>
                <w:szCs w:val="24"/>
                <w:lang w:val="uk-UA" w:bidi="he-IL"/>
              </w:rPr>
            </w:pPr>
            <w:r w:rsidRPr="00405F1A">
              <w:rPr>
                <w:color w:val="171717" w:themeColor="background2" w:themeShade="1A"/>
                <w:sz w:val="24"/>
                <w:szCs w:val="24"/>
                <w:lang w:val="uk-UA" w:bidi="he-IL"/>
              </w:rPr>
              <w:t>40,2</w:t>
            </w:r>
          </w:p>
        </w:tc>
        <w:tc>
          <w:tcPr>
            <w:tcW w:w="1697" w:type="dxa"/>
            <w:tcBorders>
              <w:top w:val="single" w:sz="4" w:space="0" w:color="auto"/>
              <w:left w:val="single" w:sz="4" w:space="0" w:color="auto"/>
              <w:bottom w:val="single" w:sz="4" w:space="0" w:color="auto"/>
              <w:right w:val="single" w:sz="4" w:space="0" w:color="auto"/>
            </w:tcBorders>
            <w:hideMark/>
          </w:tcPr>
          <w:p w:rsidR="008725D0" w:rsidRPr="00405F1A" w:rsidRDefault="008725D0" w:rsidP="00405F1A">
            <w:pPr>
              <w:spacing w:after="100" w:afterAutospacing="1"/>
              <w:jc w:val="center"/>
              <w:rPr>
                <w:color w:val="171717" w:themeColor="background2" w:themeShade="1A"/>
                <w:sz w:val="24"/>
                <w:szCs w:val="24"/>
                <w:lang w:val="uk-UA" w:bidi="he-IL"/>
              </w:rPr>
            </w:pPr>
            <w:r w:rsidRPr="00405F1A">
              <w:rPr>
                <w:color w:val="171717" w:themeColor="background2" w:themeShade="1A"/>
                <w:sz w:val="24"/>
                <w:szCs w:val="24"/>
                <w:lang w:val="uk-UA" w:bidi="he-IL"/>
              </w:rPr>
              <w:t>30,15</w:t>
            </w:r>
          </w:p>
        </w:tc>
      </w:tr>
      <w:tr w:rsidR="008725D0" w:rsidRPr="00405F1A" w:rsidTr="00405F1A">
        <w:tc>
          <w:tcPr>
            <w:tcW w:w="633"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spacing w:after="100" w:afterAutospacing="1"/>
              <w:rPr>
                <w:color w:val="171717" w:themeColor="background2" w:themeShade="1A"/>
                <w:sz w:val="24"/>
                <w:szCs w:val="24"/>
                <w:lang w:val="uk-UA" w:bidi="he-IL"/>
              </w:rPr>
            </w:pPr>
            <w:r w:rsidRPr="00405F1A">
              <w:rPr>
                <w:color w:val="171717" w:themeColor="background2" w:themeShade="1A"/>
                <w:sz w:val="24"/>
                <w:szCs w:val="24"/>
                <w:lang w:val="uk-UA" w:bidi="he-IL"/>
              </w:rPr>
              <w:t>1.7</w:t>
            </w:r>
          </w:p>
        </w:tc>
        <w:tc>
          <w:tcPr>
            <w:tcW w:w="3162" w:type="dxa"/>
            <w:tcBorders>
              <w:top w:val="single" w:sz="4" w:space="0" w:color="auto"/>
              <w:left w:val="single" w:sz="4" w:space="0" w:color="auto"/>
              <w:bottom w:val="single" w:sz="4" w:space="0" w:color="auto"/>
              <w:right w:val="single" w:sz="4" w:space="0" w:color="auto"/>
            </w:tcBorders>
            <w:hideMark/>
          </w:tcPr>
          <w:p w:rsidR="008725D0" w:rsidRPr="00405F1A" w:rsidRDefault="008725D0" w:rsidP="00405F1A">
            <w:pPr>
              <w:widowControl w:val="0"/>
              <w:suppressAutoHyphens/>
              <w:spacing w:after="260"/>
              <w:rPr>
                <w:bCs/>
                <w:color w:val="171717" w:themeColor="background2" w:themeShade="1A"/>
                <w:sz w:val="24"/>
                <w:szCs w:val="24"/>
                <w:lang w:bidi="he-IL"/>
              </w:rPr>
            </w:pPr>
            <w:proofErr w:type="spellStart"/>
            <w:r w:rsidRPr="00405F1A">
              <w:rPr>
                <w:bCs/>
                <w:color w:val="171717" w:themeColor="background2" w:themeShade="1A"/>
                <w:sz w:val="24"/>
                <w:szCs w:val="24"/>
              </w:rPr>
              <w:t>допомога</w:t>
            </w:r>
            <w:proofErr w:type="spellEnd"/>
            <w:r w:rsidRPr="00405F1A">
              <w:rPr>
                <w:bCs/>
                <w:color w:val="171717" w:themeColor="background2" w:themeShade="1A"/>
                <w:sz w:val="24"/>
                <w:szCs w:val="24"/>
              </w:rPr>
              <w:t xml:space="preserve"> у </w:t>
            </w:r>
            <w:proofErr w:type="spellStart"/>
            <w:r w:rsidRPr="00405F1A">
              <w:rPr>
                <w:bCs/>
                <w:color w:val="171717" w:themeColor="background2" w:themeShade="1A"/>
                <w:sz w:val="24"/>
                <w:szCs w:val="24"/>
              </w:rPr>
              <w:t>приготуванні</w:t>
            </w:r>
            <w:proofErr w:type="spellEnd"/>
            <w:r w:rsidRPr="00405F1A">
              <w:rPr>
                <w:bCs/>
                <w:color w:val="171717" w:themeColor="background2" w:themeShade="1A"/>
                <w:sz w:val="24"/>
                <w:szCs w:val="24"/>
              </w:rPr>
              <w:t xml:space="preserve"> </w:t>
            </w:r>
            <w:proofErr w:type="spellStart"/>
            <w:r w:rsidRPr="00405F1A">
              <w:rPr>
                <w:bCs/>
                <w:color w:val="171717" w:themeColor="background2" w:themeShade="1A"/>
                <w:sz w:val="24"/>
                <w:szCs w:val="24"/>
              </w:rPr>
              <w:t>їжі</w:t>
            </w:r>
            <w:proofErr w:type="spellEnd"/>
            <w:r w:rsidRPr="00405F1A">
              <w:rPr>
                <w:bCs/>
                <w:color w:val="171717" w:themeColor="background2" w:themeShade="1A"/>
                <w:sz w:val="24"/>
                <w:szCs w:val="24"/>
              </w:rPr>
              <w:t xml:space="preserve"> (</w:t>
            </w:r>
            <w:proofErr w:type="spellStart"/>
            <w:proofErr w:type="gramStart"/>
            <w:r w:rsidRPr="00405F1A">
              <w:rPr>
                <w:bCs/>
                <w:color w:val="171717" w:themeColor="background2" w:themeShade="1A"/>
                <w:sz w:val="24"/>
                <w:szCs w:val="24"/>
              </w:rPr>
              <w:t>п</w:t>
            </w:r>
            <w:proofErr w:type="gramEnd"/>
            <w:r w:rsidRPr="00405F1A">
              <w:rPr>
                <w:bCs/>
                <w:color w:val="171717" w:themeColor="background2" w:themeShade="1A"/>
                <w:sz w:val="24"/>
                <w:szCs w:val="24"/>
              </w:rPr>
              <w:t>ідготовка</w:t>
            </w:r>
            <w:proofErr w:type="spellEnd"/>
            <w:r w:rsidRPr="00405F1A">
              <w:rPr>
                <w:bCs/>
                <w:color w:val="171717" w:themeColor="background2" w:themeShade="1A"/>
                <w:sz w:val="24"/>
                <w:szCs w:val="24"/>
              </w:rPr>
              <w:t xml:space="preserve"> </w:t>
            </w:r>
            <w:proofErr w:type="spellStart"/>
            <w:r w:rsidRPr="00405F1A">
              <w:rPr>
                <w:bCs/>
                <w:color w:val="171717" w:themeColor="background2" w:themeShade="1A"/>
                <w:sz w:val="24"/>
                <w:szCs w:val="24"/>
              </w:rPr>
              <w:t>продуктів</w:t>
            </w:r>
            <w:proofErr w:type="spellEnd"/>
            <w:r w:rsidRPr="00405F1A">
              <w:rPr>
                <w:bCs/>
                <w:color w:val="171717" w:themeColor="background2" w:themeShade="1A"/>
                <w:sz w:val="24"/>
                <w:szCs w:val="24"/>
              </w:rPr>
              <w:t xml:space="preserve"> для </w:t>
            </w:r>
            <w:proofErr w:type="spellStart"/>
            <w:r w:rsidRPr="00405F1A">
              <w:rPr>
                <w:bCs/>
                <w:color w:val="171717" w:themeColor="background2" w:themeShade="1A"/>
                <w:sz w:val="24"/>
                <w:szCs w:val="24"/>
              </w:rPr>
              <w:t>приготування</w:t>
            </w:r>
            <w:proofErr w:type="spellEnd"/>
            <w:r w:rsidRPr="00405F1A">
              <w:rPr>
                <w:bCs/>
                <w:color w:val="171717" w:themeColor="background2" w:themeShade="1A"/>
                <w:sz w:val="24"/>
                <w:szCs w:val="24"/>
              </w:rPr>
              <w:t xml:space="preserve"> </w:t>
            </w:r>
            <w:proofErr w:type="spellStart"/>
            <w:r w:rsidRPr="00405F1A">
              <w:rPr>
                <w:bCs/>
                <w:color w:val="171717" w:themeColor="background2" w:themeShade="1A"/>
                <w:sz w:val="24"/>
                <w:szCs w:val="24"/>
              </w:rPr>
              <w:t>їжі</w:t>
            </w:r>
            <w:proofErr w:type="spellEnd"/>
            <w:r w:rsidRPr="00405F1A">
              <w:rPr>
                <w:bCs/>
                <w:color w:val="171717" w:themeColor="background2" w:themeShade="1A"/>
                <w:sz w:val="24"/>
                <w:szCs w:val="24"/>
              </w:rPr>
              <w:t xml:space="preserve">, </w:t>
            </w:r>
            <w:proofErr w:type="spellStart"/>
            <w:r w:rsidRPr="00405F1A">
              <w:rPr>
                <w:bCs/>
                <w:color w:val="171717" w:themeColor="background2" w:themeShade="1A"/>
                <w:sz w:val="24"/>
                <w:szCs w:val="24"/>
              </w:rPr>
              <w:t>миття</w:t>
            </w:r>
            <w:proofErr w:type="spellEnd"/>
            <w:r w:rsidRPr="00405F1A">
              <w:rPr>
                <w:bCs/>
                <w:color w:val="171717" w:themeColor="background2" w:themeShade="1A"/>
                <w:sz w:val="24"/>
                <w:szCs w:val="24"/>
              </w:rPr>
              <w:t xml:space="preserve"> </w:t>
            </w:r>
            <w:proofErr w:type="spellStart"/>
            <w:r w:rsidRPr="00405F1A">
              <w:rPr>
                <w:bCs/>
                <w:color w:val="171717" w:themeColor="background2" w:themeShade="1A"/>
                <w:sz w:val="24"/>
                <w:szCs w:val="24"/>
              </w:rPr>
              <w:t>овочів</w:t>
            </w:r>
            <w:proofErr w:type="spellEnd"/>
            <w:r w:rsidRPr="00405F1A">
              <w:rPr>
                <w:bCs/>
                <w:color w:val="171717" w:themeColor="background2" w:themeShade="1A"/>
                <w:sz w:val="24"/>
                <w:szCs w:val="24"/>
              </w:rPr>
              <w:t xml:space="preserve">, </w:t>
            </w:r>
            <w:proofErr w:type="spellStart"/>
            <w:r w:rsidRPr="00405F1A">
              <w:rPr>
                <w:bCs/>
                <w:color w:val="171717" w:themeColor="background2" w:themeShade="1A"/>
                <w:sz w:val="24"/>
                <w:szCs w:val="24"/>
              </w:rPr>
              <w:t>фруктів</w:t>
            </w:r>
            <w:proofErr w:type="spellEnd"/>
            <w:r w:rsidRPr="00405F1A">
              <w:rPr>
                <w:bCs/>
                <w:color w:val="171717" w:themeColor="background2" w:themeShade="1A"/>
                <w:sz w:val="24"/>
                <w:szCs w:val="24"/>
              </w:rPr>
              <w:t xml:space="preserve">, посуду, </w:t>
            </w:r>
            <w:proofErr w:type="spellStart"/>
            <w:r w:rsidRPr="00405F1A">
              <w:rPr>
                <w:bCs/>
                <w:color w:val="171717" w:themeColor="background2" w:themeShade="1A"/>
                <w:sz w:val="24"/>
                <w:szCs w:val="24"/>
              </w:rPr>
              <w:t>винесення</w:t>
            </w:r>
            <w:proofErr w:type="spellEnd"/>
            <w:r w:rsidRPr="00405F1A">
              <w:rPr>
                <w:bCs/>
                <w:color w:val="171717" w:themeColor="background2" w:themeShade="1A"/>
                <w:sz w:val="24"/>
                <w:szCs w:val="24"/>
              </w:rPr>
              <w:t xml:space="preserve"> </w:t>
            </w:r>
            <w:proofErr w:type="spellStart"/>
            <w:r w:rsidRPr="00405F1A">
              <w:rPr>
                <w:bCs/>
                <w:color w:val="171717" w:themeColor="background2" w:themeShade="1A"/>
                <w:sz w:val="24"/>
                <w:szCs w:val="24"/>
              </w:rPr>
              <w:t>сміття</w:t>
            </w:r>
            <w:proofErr w:type="spellEnd"/>
            <w:r w:rsidRPr="00405F1A">
              <w:rPr>
                <w:bCs/>
                <w:color w:val="171717" w:themeColor="background2" w:themeShade="1A"/>
                <w:sz w:val="24"/>
                <w:szCs w:val="24"/>
                <w:lang w:val="uk-UA"/>
              </w:rPr>
              <w:t xml:space="preserve"> тощо)</w:t>
            </w:r>
          </w:p>
        </w:tc>
        <w:tc>
          <w:tcPr>
            <w:tcW w:w="1558" w:type="dxa"/>
            <w:tcBorders>
              <w:top w:val="single" w:sz="4" w:space="0" w:color="auto"/>
              <w:left w:val="single" w:sz="4" w:space="0" w:color="auto"/>
              <w:bottom w:val="single" w:sz="4" w:space="0" w:color="auto"/>
              <w:right w:val="single" w:sz="4" w:space="0" w:color="auto"/>
            </w:tcBorders>
            <w:hideMark/>
          </w:tcPr>
          <w:p w:rsidR="008725D0" w:rsidRPr="00405F1A" w:rsidRDefault="008725D0" w:rsidP="00405F1A">
            <w:pPr>
              <w:jc w:val="center"/>
              <w:rPr>
                <w:color w:val="171717" w:themeColor="background2" w:themeShade="1A"/>
                <w:sz w:val="24"/>
                <w:szCs w:val="24"/>
                <w:lang w:val="uk-UA"/>
              </w:rPr>
            </w:pPr>
            <w:r w:rsidRPr="00405F1A">
              <w:rPr>
                <w:color w:val="171717" w:themeColor="background2" w:themeShade="1A"/>
                <w:sz w:val="24"/>
                <w:szCs w:val="24"/>
                <w:lang w:val="uk-UA" w:bidi="he-IL"/>
              </w:rPr>
              <w:t>Один захід</w:t>
            </w:r>
          </w:p>
        </w:tc>
        <w:tc>
          <w:tcPr>
            <w:tcW w:w="1559" w:type="dxa"/>
            <w:tcBorders>
              <w:top w:val="single" w:sz="4" w:space="0" w:color="auto"/>
              <w:left w:val="single" w:sz="4" w:space="0" w:color="auto"/>
              <w:bottom w:val="single" w:sz="4" w:space="0" w:color="auto"/>
              <w:right w:val="single" w:sz="4" w:space="0" w:color="auto"/>
            </w:tcBorders>
            <w:hideMark/>
          </w:tcPr>
          <w:p w:rsidR="008725D0" w:rsidRPr="00405F1A" w:rsidRDefault="008725D0" w:rsidP="00405F1A">
            <w:pPr>
              <w:spacing w:after="100" w:afterAutospacing="1"/>
              <w:jc w:val="center"/>
              <w:rPr>
                <w:color w:val="171717" w:themeColor="background2" w:themeShade="1A"/>
                <w:sz w:val="24"/>
                <w:szCs w:val="24"/>
                <w:lang w:val="uk-UA" w:bidi="he-IL"/>
              </w:rPr>
            </w:pPr>
            <w:r w:rsidRPr="00405F1A">
              <w:rPr>
                <w:color w:val="171717" w:themeColor="background2" w:themeShade="1A"/>
                <w:sz w:val="24"/>
                <w:szCs w:val="24"/>
                <w:lang w:val="uk-UA" w:bidi="he-IL"/>
              </w:rPr>
              <w:t>18</w:t>
            </w:r>
          </w:p>
        </w:tc>
        <w:tc>
          <w:tcPr>
            <w:tcW w:w="1276" w:type="dxa"/>
            <w:tcBorders>
              <w:top w:val="single" w:sz="4" w:space="0" w:color="auto"/>
              <w:left w:val="single" w:sz="4" w:space="0" w:color="auto"/>
              <w:bottom w:val="single" w:sz="4" w:space="0" w:color="auto"/>
              <w:right w:val="single" w:sz="4" w:space="0" w:color="auto"/>
            </w:tcBorders>
            <w:hideMark/>
          </w:tcPr>
          <w:p w:rsidR="008725D0" w:rsidRPr="00405F1A" w:rsidRDefault="008725D0" w:rsidP="00405F1A">
            <w:pPr>
              <w:spacing w:after="100" w:afterAutospacing="1"/>
              <w:jc w:val="center"/>
              <w:rPr>
                <w:color w:val="171717" w:themeColor="background2" w:themeShade="1A"/>
                <w:sz w:val="24"/>
                <w:szCs w:val="24"/>
                <w:lang w:val="uk-UA" w:bidi="he-IL"/>
              </w:rPr>
            </w:pPr>
            <w:r w:rsidRPr="00405F1A">
              <w:rPr>
                <w:color w:val="171717" w:themeColor="background2" w:themeShade="1A"/>
                <w:sz w:val="24"/>
                <w:szCs w:val="24"/>
                <w:lang w:val="uk-UA" w:bidi="he-IL"/>
              </w:rPr>
              <w:t>24,12</w:t>
            </w:r>
          </w:p>
        </w:tc>
        <w:tc>
          <w:tcPr>
            <w:tcW w:w="1697" w:type="dxa"/>
            <w:tcBorders>
              <w:top w:val="single" w:sz="4" w:space="0" w:color="auto"/>
              <w:left w:val="single" w:sz="4" w:space="0" w:color="auto"/>
              <w:bottom w:val="single" w:sz="4" w:space="0" w:color="auto"/>
              <w:right w:val="single" w:sz="4" w:space="0" w:color="auto"/>
            </w:tcBorders>
            <w:hideMark/>
          </w:tcPr>
          <w:p w:rsidR="008725D0" w:rsidRPr="00405F1A" w:rsidRDefault="008725D0" w:rsidP="00405F1A">
            <w:pPr>
              <w:spacing w:after="100" w:afterAutospacing="1"/>
              <w:jc w:val="center"/>
              <w:rPr>
                <w:color w:val="171717" w:themeColor="background2" w:themeShade="1A"/>
                <w:sz w:val="24"/>
                <w:szCs w:val="24"/>
                <w:lang w:val="uk-UA" w:bidi="he-IL"/>
              </w:rPr>
            </w:pPr>
            <w:r w:rsidRPr="00405F1A">
              <w:rPr>
                <w:color w:val="171717" w:themeColor="background2" w:themeShade="1A"/>
                <w:sz w:val="24"/>
                <w:szCs w:val="24"/>
                <w:lang w:val="uk-UA" w:bidi="he-IL"/>
              </w:rPr>
              <w:t>18,09</w:t>
            </w:r>
          </w:p>
        </w:tc>
      </w:tr>
      <w:tr w:rsidR="008725D0" w:rsidRPr="00405F1A" w:rsidTr="00405F1A">
        <w:trPr>
          <w:trHeight w:val="1188"/>
        </w:trPr>
        <w:tc>
          <w:tcPr>
            <w:tcW w:w="633"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spacing w:after="100" w:afterAutospacing="1"/>
              <w:rPr>
                <w:color w:val="171717" w:themeColor="background2" w:themeShade="1A"/>
                <w:sz w:val="24"/>
                <w:szCs w:val="24"/>
                <w:lang w:val="uk-UA" w:bidi="he-IL"/>
              </w:rPr>
            </w:pPr>
            <w:r w:rsidRPr="00405F1A">
              <w:rPr>
                <w:color w:val="171717" w:themeColor="background2" w:themeShade="1A"/>
                <w:sz w:val="24"/>
                <w:szCs w:val="24"/>
                <w:lang w:val="uk-UA" w:bidi="he-IL"/>
              </w:rPr>
              <w:t>1.8</w:t>
            </w:r>
          </w:p>
        </w:tc>
        <w:tc>
          <w:tcPr>
            <w:tcW w:w="3162"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widowControl w:val="0"/>
              <w:suppressAutoHyphens/>
              <w:spacing w:after="300"/>
              <w:rPr>
                <w:bCs/>
                <w:color w:val="171717" w:themeColor="background2" w:themeShade="1A"/>
                <w:sz w:val="24"/>
                <w:szCs w:val="24"/>
                <w:lang w:bidi="he-IL"/>
              </w:rPr>
            </w:pPr>
            <w:r w:rsidRPr="00405F1A">
              <w:rPr>
                <w:bCs/>
                <w:color w:val="171717" w:themeColor="background2" w:themeShade="1A"/>
                <w:sz w:val="24"/>
                <w:szCs w:val="24"/>
                <w:lang w:val="uk-UA"/>
              </w:rPr>
              <w:t>п</w:t>
            </w:r>
            <w:proofErr w:type="spellStart"/>
            <w:r w:rsidRPr="00405F1A">
              <w:rPr>
                <w:bCs/>
                <w:color w:val="171717" w:themeColor="background2" w:themeShade="1A"/>
                <w:sz w:val="24"/>
                <w:szCs w:val="24"/>
              </w:rPr>
              <w:t>ридбання</w:t>
            </w:r>
            <w:proofErr w:type="spellEnd"/>
            <w:r w:rsidR="00405F1A">
              <w:rPr>
                <w:bCs/>
                <w:color w:val="171717" w:themeColor="background2" w:themeShade="1A"/>
                <w:sz w:val="24"/>
                <w:szCs w:val="24"/>
              </w:rPr>
              <w:t xml:space="preserve"> і доставка </w:t>
            </w:r>
            <w:proofErr w:type="spellStart"/>
            <w:r w:rsidR="00405F1A">
              <w:rPr>
                <w:bCs/>
                <w:color w:val="171717" w:themeColor="background2" w:themeShade="1A"/>
                <w:sz w:val="24"/>
                <w:szCs w:val="24"/>
              </w:rPr>
              <w:t>продовольчих</w:t>
            </w:r>
            <w:proofErr w:type="spellEnd"/>
            <w:r w:rsidR="00405F1A">
              <w:rPr>
                <w:bCs/>
                <w:color w:val="171717" w:themeColor="background2" w:themeShade="1A"/>
                <w:sz w:val="24"/>
                <w:szCs w:val="24"/>
              </w:rPr>
              <w:t xml:space="preserve">, </w:t>
            </w:r>
            <w:proofErr w:type="spellStart"/>
            <w:r w:rsidR="00405F1A">
              <w:rPr>
                <w:bCs/>
                <w:color w:val="171717" w:themeColor="background2" w:themeShade="1A"/>
                <w:sz w:val="24"/>
                <w:szCs w:val="24"/>
              </w:rPr>
              <w:t>промислових</w:t>
            </w:r>
            <w:proofErr w:type="spellEnd"/>
            <w:r w:rsidR="00405F1A">
              <w:rPr>
                <w:bCs/>
                <w:color w:val="171717" w:themeColor="background2" w:themeShade="1A"/>
                <w:sz w:val="24"/>
                <w:szCs w:val="24"/>
              </w:rPr>
              <w:t xml:space="preserve"> та </w:t>
            </w:r>
            <w:proofErr w:type="spellStart"/>
            <w:r w:rsidR="00405F1A">
              <w:rPr>
                <w:bCs/>
                <w:color w:val="171717" w:themeColor="background2" w:themeShade="1A"/>
                <w:sz w:val="24"/>
                <w:szCs w:val="24"/>
              </w:rPr>
              <w:t>господарських</w:t>
            </w:r>
            <w:proofErr w:type="spellEnd"/>
            <w:r w:rsidR="00405F1A">
              <w:rPr>
                <w:bCs/>
                <w:color w:val="171717" w:themeColor="background2" w:themeShade="1A"/>
                <w:sz w:val="24"/>
                <w:szCs w:val="24"/>
              </w:rPr>
              <w:t xml:space="preserve"> </w:t>
            </w:r>
            <w:proofErr w:type="spellStart"/>
            <w:r w:rsidR="00405F1A">
              <w:rPr>
                <w:bCs/>
                <w:color w:val="171717" w:themeColor="background2" w:themeShade="1A"/>
                <w:sz w:val="24"/>
                <w:szCs w:val="24"/>
              </w:rPr>
              <w:t>товарів</w:t>
            </w:r>
            <w:proofErr w:type="spellEnd"/>
            <w:r w:rsidR="00405F1A">
              <w:rPr>
                <w:bCs/>
                <w:color w:val="171717" w:themeColor="background2" w:themeShade="1A"/>
                <w:sz w:val="24"/>
                <w:szCs w:val="24"/>
              </w:rPr>
              <w:t xml:space="preserve">, </w:t>
            </w:r>
            <w:proofErr w:type="spellStart"/>
            <w:r w:rsidR="00405F1A">
              <w:rPr>
                <w:bCs/>
                <w:color w:val="171717" w:themeColor="background2" w:themeShade="1A"/>
                <w:sz w:val="24"/>
                <w:szCs w:val="24"/>
              </w:rPr>
              <w:t>медика</w:t>
            </w:r>
            <w:r w:rsidRPr="00405F1A">
              <w:rPr>
                <w:bCs/>
                <w:color w:val="171717" w:themeColor="background2" w:themeShade="1A"/>
                <w:sz w:val="24"/>
                <w:szCs w:val="24"/>
              </w:rPr>
              <w:t>ментів</w:t>
            </w:r>
            <w:proofErr w:type="spellEnd"/>
            <w:r w:rsidRPr="00405F1A">
              <w:rPr>
                <w:bCs/>
                <w:color w:val="171717" w:themeColor="background2" w:themeShade="1A"/>
                <w:sz w:val="24"/>
                <w:szCs w:val="24"/>
              </w:rPr>
              <w:t xml:space="preserve"> </w:t>
            </w:r>
          </w:p>
        </w:tc>
        <w:tc>
          <w:tcPr>
            <w:tcW w:w="1558" w:type="dxa"/>
            <w:tcBorders>
              <w:top w:val="single" w:sz="4" w:space="0" w:color="auto"/>
              <w:left w:val="single" w:sz="4" w:space="0" w:color="auto"/>
              <w:bottom w:val="single" w:sz="4" w:space="0" w:color="auto"/>
              <w:right w:val="single" w:sz="4" w:space="0" w:color="auto"/>
            </w:tcBorders>
            <w:hideMark/>
          </w:tcPr>
          <w:p w:rsidR="008725D0" w:rsidRPr="00405F1A" w:rsidRDefault="008725D0" w:rsidP="00405F1A">
            <w:pPr>
              <w:jc w:val="center"/>
              <w:rPr>
                <w:color w:val="171717" w:themeColor="background2" w:themeShade="1A"/>
                <w:sz w:val="24"/>
                <w:szCs w:val="24"/>
                <w:lang w:val="uk-UA"/>
              </w:rPr>
            </w:pPr>
            <w:r w:rsidRPr="00405F1A">
              <w:rPr>
                <w:color w:val="171717" w:themeColor="background2" w:themeShade="1A"/>
                <w:sz w:val="24"/>
                <w:szCs w:val="24"/>
                <w:lang w:val="uk-UA" w:bidi="he-IL"/>
              </w:rPr>
              <w:t>Один захід</w:t>
            </w:r>
          </w:p>
        </w:tc>
        <w:tc>
          <w:tcPr>
            <w:tcW w:w="1559" w:type="dxa"/>
            <w:tcBorders>
              <w:top w:val="single" w:sz="4" w:space="0" w:color="auto"/>
              <w:left w:val="single" w:sz="4" w:space="0" w:color="auto"/>
              <w:bottom w:val="single" w:sz="4" w:space="0" w:color="auto"/>
              <w:right w:val="single" w:sz="4" w:space="0" w:color="auto"/>
            </w:tcBorders>
            <w:hideMark/>
          </w:tcPr>
          <w:p w:rsidR="008725D0" w:rsidRPr="00405F1A" w:rsidRDefault="008725D0" w:rsidP="00405F1A">
            <w:pPr>
              <w:spacing w:after="100" w:afterAutospacing="1"/>
              <w:jc w:val="center"/>
              <w:rPr>
                <w:color w:val="171717" w:themeColor="background2" w:themeShade="1A"/>
                <w:sz w:val="24"/>
                <w:szCs w:val="24"/>
                <w:lang w:val="uk-UA" w:bidi="he-IL"/>
              </w:rPr>
            </w:pPr>
            <w:r w:rsidRPr="00405F1A">
              <w:rPr>
                <w:color w:val="171717" w:themeColor="background2" w:themeShade="1A"/>
                <w:sz w:val="24"/>
                <w:szCs w:val="24"/>
                <w:lang w:val="uk-UA" w:bidi="he-IL"/>
              </w:rPr>
              <w:t>15</w:t>
            </w:r>
          </w:p>
        </w:tc>
        <w:tc>
          <w:tcPr>
            <w:tcW w:w="1276" w:type="dxa"/>
            <w:tcBorders>
              <w:top w:val="single" w:sz="4" w:space="0" w:color="auto"/>
              <w:left w:val="single" w:sz="4" w:space="0" w:color="auto"/>
              <w:bottom w:val="single" w:sz="4" w:space="0" w:color="auto"/>
              <w:right w:val="single" w:sz="4" w:space="0" w:color="auto"/>
            </w:tcBorders>
            <w:hideMark/>
          </w:tcPr>
          <w:p w:rsidR="008725D0" w:rsidRPr="00405F1A" w:rsidRDefault="008725D0" w:rsidP="00405F1A">
            <w:pPr>
              <w:spacing w:after="100" w:afterAutospacing="1"/>
              <w:jc w:val="center"/>
              <w:rPr>
                <w:color w:val="171717" w:themeColor="background2" w:themeShade="1A"/>
                <w:sz w:val="24"/>
                <w:szCs w:val="24"/>
                <w:lang w:val="uk-UA" w:bidi="he-IL"/>
              </w:rPr>
            </w:pPr>
            <w:r w:rsidRPr="00405F1A">
              <w:rPr>
                <w:color w:val="171717" w:themeColor="background2" w:themeShade="1A"/>
                <w:sz w:val="24"/>
                <w:szCs w:val="24"/>
                <w:lang w:val="uk-UA" w:bidi="he-IL"/>
              </w:rPr>
              <w:t>20,10</w:t>
            </w:r>
          </w:p>
        </w:tc>
        <w:tc>
          <w:tcPr>
            <w:tcW w:w="1697" w:type="dxa"/>
            <w:tcBorders>
              <w:top w:val="single" w:sz="4" w:space="0" w:color="auto"/>
              <w:left w:val="single" w:sz="4" w:space="0" w:color="auto"/>
              <w:bottom w:val="single" w:sz="4" w:space="0" w:color="auto"/>
              <w:right w:val="single" w:sz="4" w:space="0" w:color="auto"/>
            </w:tcBorders>
            <w:hideMark/>
          </w:tcPr>
          <w:p w:rsidR="008725D0" w:rsidRPr="00405F1A" w:rsidRDefault="008725D0" w:rsidP="00405F1A">
            <w:pPr>
              <w:spacing w:after="100" w:afterAutospacing="1"/>
              <w:jc w:val="center"/>
              <w:rPr>
                <w:color w:val="171717" w:themeColor="background2" w:themeShade="1A"/>
                <w:sz w:val="24"/>
                <w:szCs w:val="24"/>
                <w:lang w:val="uk-UA" w:bidi="he-IL"/>
              </w:rPr>
            </w:pPr>
            <w:r w:rsidRPr="00405F1A">
              <w:rPr>
                <w:color w:val="171717" w:themeColor="background2" w:themeShade="1A"/>
                <w:sz w:val="24"/>
                <w:szCs w:val="24"/>
                <w:lang w:val="uk-UA" w:bidi="he-IL"/>
              </w:rPr>
              <w:t>15,06</w:t>
            </w:r>
          </w:p>
        </w:tc>
      </w:tr>
      <w:tr w:rsidR="008725D0" w:rsidRPr="00405F1A" w:rsidTr="00405F1A">
        <w:tc>
          <w:tcPr>
            <w:tcW w:w="633"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spacing w:after="100" w:afterAutospacing="1"/>
              <w:rPr>
                <w:color w:val="171717" w:themeColor="background2" w:themeShade="1A"/>
                <w:sz w:val="24"/>
                <w:szCs w:val="24"/>
                <w:lang w:val="uk-UA" w:bidi="he-IL"/>
              </w:rPr>
            </w:pPr>
            <w:r w:rsidRPr="00405F1A">
              <w:rPr>
                <w:color w:val="171717" w:themeColor="background2" w:themeShade="1A"/>
                <w:sz w:val="24"/>
                <w:szCs w:val="24"/>
                <w:lang w:val="uk-UA" w:bidi="he-IL"/>
              </w:rPr>
              <w:t>2</w:t>
            </w:r>
          </w:p>
        </w:tc>
        <w:tc>
          <w:tcPr>
            <w:tcW w:w="3162"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widowControl w:val="0"/>
              <w:suppressAutoHyphens/>
              <w:spacing w:after="300"/>
              <w:rPr>
                <w:bCs/>
                <w:color w:val="171717" w:themeColor="background2" w:themeShade="1A"/>
                <w:sz w:val="24"/>
                <w:szCs w:val="24"/>
                <w:lang w:val="uk-UA"/>
              </w:rPr>
            </w:pPr>
            <w:r w:rsidRPr="00405F1A">
              <w:rPr>
                <w:bCs/>
                <w:color w:val="171717" w:themeColor="background2" w:themeShade="1A"/>
                <w:sz w:val="24"/>
                <w:szCs w:val="24"/>
                <w:lang w:val="uk-UA"/>
              </w:rPr>
              <w:t>Миття вікон</w:t>
            </w:r>
          </w:p>
        </w:tc>
        <w:tc>
          <w:tcPr>
            <w:tcW w:w="1558" w:type="dxa"/>
            <w:tcBorders>
              <w:top w:val="single" w:sz="4" w:space="0" w:color="auto"/>
              <w:left w:val="single" w:sz="4" w:space="0" w:color="auto"/>
              <w:bottom w:val="single" w:sz="4" w:space="0" w:color="auto"/>
              <w:right w:val="single" w:sz="4" w:space="0" w:color="auto"/>
            </w:tcBorders>
            <w:hideMark/>
          </w:tcPr>
          <w:p w:rsidR="008725D0" w:rsidRPr="00405F1A" w:rsidRDefault="008725D0" w:rsidP="00405F1A">
            <w:pPr>
              <w:jc w:val="center"/>
              <w:rPr>
                <w:color w:val="171717" w:themeColor="background2" w:themeShade="1A"/>
                <w:sz w:val="24"/>
                <w:szCs w:val="24"/>
                <w:lang w:val="uk-UA" w:bidi="he-IL"/>
              </w:rPr>
            </w:pPr>
            <w:r w:rsidRPr="00405F1A">
              <w:rPr>
                <w:color w:val="171717" w:themeColor="background2" w:themeShade="1A"/>
                <w:sz w:val="24"/>
                <w:szCs w:val="24"/>
                <w:lang w:val="uk-UA" w:bidi="he-IL"/>
              </w:rPr>
              <w:t>Одне миття одного вікна</w:t>
            </w:r>
          </w:p>
        </w:tc>
        <w:tc>
          <w:tcPr>
            <w:tcW w:w="1559" w:type="dxa"/>
            <w:tcBorders>
              <w:top w:val="single" w:sz="4" w:space="0" w:color="auto"/>
              <w:left w:val="single" w:sz="4" w:space="0" w:color="auto"/>
              <w:bottom w:val="single" w:sz="4" w:space="0" w:color="auto"/>
              <w:right w:val="single" w:sz="4" w:space="0" w:color="auto"/>
            </w:tcBorders>
            <w:hideMark/>
          </w:tcPr>
          <w:p w:rsidR="008725D0" w:rsidRPr="00405F1A" w:rsidRDefault="008725D0" w:rsidP="00405F1A">
            <w:pPr>
              <w:spacing w:after="100" w:afterAutospacing="1"/>
              <w:jc w:val="center"/>
              <w:rPr>
                <w:color w:val="171717" w:themeColor="background2" w:themeShade="1A"/>
                <w:sz w:val="24"/>
                <w:szCs w:val="24"/>
                <w:lang w:val="uk-UA" w:bidi="he-IL"/>
              </w:rPr>
            </w:pPr>
            <w:r w:rsidRPr="00405F1A">
              <w:rPr>
                <w:color w:val="171717" w:themeColor="background2" w:themeShade="1A"/>
                <w:sz w:val="24"/>
                <w:szCs w:val="24"/>
                <w:lang w:val="uk-UA" w:bidi="he-IL"/>
              </w:rPr>
              <w:t>30</w:t>
            </w:r>
          </w:p>
        </w:tc>
        <w:tc>
          <w:tcPr>
            <w:tcW w:w="1276" w:type="dxa"/>
            <w:tcBorders>
              <w:top w:val="single" w:sz="4" w:space="0" w:color="auto"/>
              <w:left w:val="single" w:sz="4" w:space="0" w:color="auto"/>
              <w:bottom w:val="single" w:sz="4" w:space="0" w:color="auto"/>
              <w:right w:val="single" w:sz="4" w:space="0" w:color="auto"/>
            </w:tcBorders>
            <w:hideMark/>
          </w:tcPr>
          <w:p w:rsidR="008725D0" w:rsidRPr="00405F1A" w:rsidRDefault="008725D0" w:rsidP="00405F1A">
            <w:pPr>
              <w:spacing w:after="100" w:afterAutospacing="1"/>
              <w:jc w:val="center"/>
              <w:rPr>
                <w:color w:val="171717" w:themeColor="background2" w:themeShade="1A"/>
                <w:sz w:val="24"/>
                <w:szCs w:val="24"/>
                <w:lang w:val="uk-UA" w:bidi="he-IL"/>
              </w:rPr>
            </w:pPr>
            <w:r w:rsidRPr="00405F1A">
              <w:rPr>
                <w:color w:val="171717" w:themeColor="background2" w:themeShade="1A"/>
                <w:sz w:val="24"/>
                <w:szCs w:val="24"/>
                <w:lang w:val="uk-UA" w:bidi="he-IL"/>
              </w:rPr>
              <w:t>40,2</w:t>
            </w:r>
          </w:p>
        </w:tc>
        <w:tc>
          <w:tcPr>
            <w:tcW w:w="1697" w:type="dxa"/>
            <w:tcBorders>
              <w:top w:val="single" w:sz="4" w:space="0" w:color="auto"/>
              <w:left w:val="single" w:sz="4" w:space="0" w:color="auto"/>
              <w:bottom w:val="single" w:sz="4" w:space="0" w:color="auto"/>
              <w:right w:val="single" w:sz="4" w:space="0" w:color="auto"/>
            </w:tcBorders>
            <w:hideMark/>
          </w:tcPr>
          <w:p w:rsidR="008725D0" w:rsidRPr="00405F1A" w:rsidRDefault="008725D0" w:rsidP="00405F1A">
            <w:pPr>
              <w:spacing w:after="100" w:afterAutospacing="1"/>
              <w:jc w:val="center"/>
              <w:rPr>
                <w:color w:val="171717" w:themeColor="background2" w:themeShade="1A"/>
                <w:sz w:val="24"/>
                <w:szCs w:val="24"/>
                <w:lang w:val="uk-UA" w:bidi="he-IL"/>
              </w:rPr>
            </w:pPr>
            <w:r w:rsidRPr="00405F1A">
              <w:rPr>
                <w:color w:val="171717" w:themeColor="background2" w:themeShade="1A"/>
                <w:sz w:val="24"/>
                <w:szCs w:val="24"/>
                <w:lang w:val="uk-UA" w:bidi="he-IL"/>
              </w:rPr>
              <w:t>30,15</w:t>
            </w:r>
          </w:p>
        </w:tc>
      </w:tr>
      <w:tr w:rsidR="008725D0" w:rsidRPr="00405F1A" w:rsidTr="00405F1A">
        <w:tc>
          <w:tcPr>
            <w:tcW w:w="633"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spacing w:after="100" w:afterAutospacing="1"/>
              <w:rPr>
                <w:color w:val="171717" w:themeColor="background2" w:themeShade="1A"/>
                <w:sz w:val="24"/>
                <w:szCs w:val="24"/>
                <w:lang w:val="uk-UA" w:bidi="he-IL"/>
              </w:rPr>
            </w:pPr>
            <w:r w:rsidRPr="00405F1A">
              <w:rPr>
                <w:color w:val="171717" w:themeColor="background2" w:themeShade="1A"/>
                <w:sz w:val="24"/>
                <w:szCs w:val="24"/>
                <w:lang w:val="uk-UA" w:bidi="he-IL"/>
              </w:rPr>
              <w:t>3</w:t>
            </w:r>
          </w:p>
        </w:tc>
        <w:tc>
          <w:tcPr>
            <w:tcW w:w="3162"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widowControl w:val="0"/>
              <w:suppressAutoHyphens/>
              <w:spacing w:after="300"/>
              <w:rPr>
                <w:bCs/>
                <w:color w:val="171717" w:themeColor="background2" w:themeShade="1A"/>
                <w:sz w:val="24"/>
                <w:szCs w:val="24"/>
                <w:lang w:val="uk-UA"/>
              </w:rPr>
            </w:pPr>
            <w:r w:rsidRPr="00405F1A">
              <w:rPr>
                <w:bCs/>
                <w:color w:val="171717" w:themeColor="background2" w:themeShade="1A"/>
                <w:sz w:val="24"/>
                <w:szCs w:val="24"/>
                <w:lang w:val="uk-UA"/>
              </w:rPr>
              <w:t>Дрібний ремонт одягу</w:t>
            </w:r>
          </w:p>
        </w:tc>
        <w:tc>
          <w:tcPr>
            <w:tcW w:w="1558" w:type="dxa"/>
            <w:tcBorders>
              <w:top w:val="single" w:sz="4" w:space="0" w:color="auto"/>
              <w:left w:val="single" w:sz="4" w:space="0" w:color="auto"/>
              <w:bottom w:val="single" w:sz="4" w:space="0" w:color="auto"/>
              <w:right w:val="single" w:sz="4" w:space="0" w:color="auto"/>
            </w:tcBorders>
            <w:hideMark/>
          </w:tcPr>
          <w:p w:rsidR="008725D0" w:rsidRPr="00405F1A" w:rsidRDefault="008725D0" w:rsidP="00405F1A">
            <w:pPr>
              <w:jc w:val="center"/>
              <w:rPr>
                <w:color w:val="171717" w:themeColor="background2" w:themeShade="1A"/>
                <w:sz w:val="24"/>
                <w:szCs w:val="24"/>
                <w:lang w:val="uk-UA" w:bidi="he-IL"/>
              </w:rPr>
            </w:pPr>
            <w:r w:rsidRPr="00405F1A">
              <w:rPr>
                <w:color w:val="171717" w:themeColor="background2" w:themeShade="1A"/>
                <w:sz w:val="24"/>
                <w:szCs w:val="24"/>
                <w:lang w:val="uk-UA" w:bidi="he-IL"/>
              </w:rPr>
              <w:t>Разове доручення</w:t>
            </w:r>
          </w:p>
        </w:tc>
        <w:tc>
          <w:tcPr>
            <w:tcW w:w="1559" w:type="dxa"/>
            <w:tcBorders>
              <w:top w:val="single" w:sz="4" w:space="0" w:color="auto"/>
              <w:left w:val="single" w:sz="4" w:space="0" w:color="auto"/>
              <w:bottom w:val="single" w:sz="4" w:space="0" w:color="auto"/>
              <w:right w:val="single" w:sz="4" w:space="0" w:color="auto"/>
            </w:tcBorders>
            <w:hideMark/>
          </w:tcPr>
          <w:p w:rsidR="008725D0" w:rsidRPr="00405F1A" w:rsidRDefault="008725D0" w:rsidP="00405F1A">
            <w:pPr>
              <w:spacing w:after="100" w:afterAutospacing="1"/>
              <w:jc w:val="center"/>
              <w:rPr>
                <w:color w:val="171717" w:themeColor="background2" w:themeShade="1A"/>
                <w:sz w:val="24"/>
                <w:szCs w:val="24"/>
                <w:lang w:val="uk-UA" w:bidi="he-IL"/>
              </w:rPr>
            </w:pPr>
            <w:r w:rsidRPr="00405F1A">
              <w:rPr>
                <w:color w:val="171717" w:themeColor="background2" w:themeShade="1A"/>
                <w:sz w:val="24"/>
                <w:szCs w:val="24"/>
                <w:lang w:val="uk-UA" w:bidi="he-IL"/>
              </w:rPr>
              <w:t>6</w:t>
            </w:r>
          </w:p>
        </w:tc>
        <w:tc>
          <w:tcPr>
            <w:tcW w:w="1276" w:type="dxa"/>
            <w:tcBorders>
              <w:top w:val="single" w:sz="4" w:space="0" w:color="auto"/>
              <w:left w:val="single" w:sz="4" w:space="0" w:color="auto"/>
              <w:bottom w:val="single" w:sz="4" w:space="0" w:color="auto"/>
              <w:right w:val="single" w:sz="4" w:space="0" w:color="auto"/>
            </w:tcBorders>
            <w:hideMark/>
          </w:tcPr>
          <w:p w:rsidR="008725D0" w:rsidRPr="00405F1A" w:rsidRDefault="008725D0" w:rsidP="00405F1A">
            <w:pPr>
              <w:spacing w:after="100" w:afterAutospacing="1"/>
              <w:jc w:val="center"/>
              <w:rPr>
                <w:color w:val="171717" w:themeColor="background2" w:themeShade="1A"/>
                <w:sz w:val="24"/>
                <w:szCs w:val="24"/>
                <w:lang w:val="uk-UA" w:bidi="he-IL"/>
              </w:rPr>
            </w:pPr>
            <w:r w:rsidRPr="00405F1A">
              <w:rPr>
                <w:color w:val="171717" w:themeColor="background2" w:themeShade="1A"/>
                <w:sz w:val="24"/>
                <w:szCs w:val="24"/>
                <w:lang w:val="uk-UA" w:bidi="he-IL"/>
              </w:rPr>
              <w:t>8,04</w:t>
            </w:r>
          </w:p>
        </w:tc>
        <w:tc>
          <w:tcPr>
            <w:tcW w:w="1697" w:type="dxa"/>
            <w:tcBorders>
              <w:top w:val="single" w:sz="4" w:space="0" w:color="auto"/>
              <w:left w:val="single" w:sz="4" w:space="0" w:color="auto"/>
              <w:bottom w:val="single" w:sz="4" w:space="0" w:color="auto"/>
              <w:right w:val="single" w:sz="4" w:space="0" w:color="auto"/>
            </w:tcBorders>
            <w:hideMark/>
          </w:tcPr>
          <w:p w:rsidR="008725D0" w:rsidRPr="00405F1A" w:rsidRDefault="008725D0" w:rsidP="00405F1A">
            <w:pPr>
              <w:spacing w:after="100" w:afterAutospacing="1"/>
              <w:jc w:val="center"/>
              <w:rPr>
                <w:color w:val="171717" w:themeColor="background2" w:themeShade="1A"/>
                <w:sz w:val="24"/>
                <w:szCs w:val="24"/>
                <w:lang w:val="uk-UA" w:bidi="he-IL"/>
              </w:rPr>
            </w:pPr>
            <w:r w:rsidRPr="00405F1A">
              <w:rPr>
                <w:color w:val="171717" w:themeColor="background2" w:themeShade="1A"/>
                <w:sz w:val="24"/>
                <w:szCs w:val="24"/>
                <w:lang w:val="uk-UA" w:bidi="he-IL"/>
              </w:rPr>
              <w:t>6,03</w:t>
            </w:r>
          </w:p>
        </w:tc>
      </w:tr>
      <w:tr w:rsidR="008725D0" w:rsidRPr="00405F1A" w:rsidTr="00405F1A">
        <w:tc>
          <w:tcPr>
            <w:tcW w:w="633"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spacing w:after="100" w:afterAutospacing="1"/>
              <w:rPr>
                <w:color w:val="171717" w:themeColor="background2" w:themeShade="1A"/>
                <w:sz w:val="24"/>
                <w:szCs w:val="24"/>
                <w:lang w:val="uk-UA" w:bidi="he-IL"/>
              </w:rPr>
            </w:pPr>
            <w:r w:rsidRPr="00405F1A">
              <w:rPr>
                <w:color w:val="171717" w:themeColor="background2" w:themeShade="1A"/>
                <w:sz w:val="24"/>
                <w:szCs w:val="24"/>
                <w:lang w:val="uk-UA" w:bidi="he-IL"/>
              </w:rPr>
              <w:t>4</w:t>
            </w:r>
          </w:p>
        </w:tc>
        <w:tc>
          <w:tcPr>
            <w:tcW w:w="3162"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spacing w:after="100" w:afterAutospacing="1"/>
              <w:rPr>
                <w:color w:val="171717" w:themeColor="background2" w:themeShade="1A"/>
                <w:sz w:val="24"/>
                <w:szCs w:val="24"/>
                <w:lang w:val="uk-UA" w:bidi="he-IL"/>
              </w:rPr>
            </w:pPr>
            <w:r w:rsidRPr="00405F1A">
              <w:rPr>
                <w:bCs/>
                <w:color w:val="171717" w:themeColor="background2" w:themeShade="1A"/>
                <w:sz w:val="24"/>
                <w:szCs w:val="24"/>
                <w:lang w:val="uk-UA"/>
              </w:rPr>
              <w:t xml:space="preserve">Допомога в самообслуговуванні: </w:t>
            </w:r>
          </w:p>
        </w:tc>
        <w:tc>
          <w:tcPr>
            <w:tcW w:w="1558" w:type="dxa"/>
            <w:tcBorders>
              <w:top w:val="single" w:sz="4" w:space="0" w:color="auto"/>
              <w:left w:val="single" w:sz="4" w:space="0" w:color="auto"/>
              <w:bottom w:val="single" w:sz="4" w:space="0" w:color="auto"/>
              <w:right w:val="single" w:sz="4" w:space="0" w:color="auto"/>
            </w:tcBorders>
          </w:tcPr>
          <w:p w:rsidR="008725D0" w:rsidRPr="00405F1A" w:rsidRDefault="008725D0" w:rsidP="00405F1A">
            <w:pPr>
              <w:spacing w:after="100" w:afterAutospacing="1"/>
              <w:jc w:val="center"/>
              <w:rPr>
                <w:color w:val="171717" w:themeColor="background2" w:themeShade="1A"/>
                <w:sz w:val="24"/>
                <w:szCs w:val="24"/>
                <w:lang w:val="uk-UA" w:bidi="he-IL"/>
              </w:rPr>
            </w:pPr>
          </w:p>
        </w:tc>
        <w:tc>
          <w:tcPr>
            <w:tcW w:w="1559" w:type="dxa"/>
            <w:tcBorders>
              <w:top w:val="single" w:sz="4" w:space="0" w:color="auto"/>
              <w:left w:val="single" w:sz="4" w:space="0" w:color="auto"/>
              <w:bottom w:val="single" w:sz="4" w:space="0" w:color="auto"/>
              <w:right w:val="single" w:sz="4" w:space="0" w:color="auto"/>
            </w:tcBorders>
          </w:tcPr>
          <w:p w:rsidR="008725D0" w:rsidRPr="00405F1A" w:rsidRDefault="008725D0" w:rsidP="00405F1A">
            <w:pPr>
              <w:spacing w:after="100" w:afterAutospacing="1"/>
              <w:jc w:val="center"/>
              <w:rPr>
                <w:color w:val="171717" w:themeColor="background2" w:themeShade="1A"/>
                <w:sz w:val="24"/>
                <w:szCs w:val="24"/>
                <w:lang w:val="uk-UA" w:bidi="he-IL"/>
              </w:rPr>
            </w:pPr>
          </w:p>
        </w:tc>
        <w:tc>
          <w:tcPr>
            <w:tcW w:w="1276" w:type="dxa"/>
            <w:tcBorders>
              <w:top w:val="single" w:sz="4" w:space="0" w:color="auto"/>
              <w:left w:val="single" w:sz="4" w:space="0" w:color="auto"/>
              <w:bottom w:val="single" w:sz="4" w:space="0" w:color="auto"/>
              <w:right w:val="single" w:sz="4" w:space="0" w:color="auto"/>
            </w:tcBorders>
          </w:tcPr>
          <w:p w:rsidR="008725D0" w:rsidRPr="00405F1A" w:rsidRDefault="008725D0" w:rsidP="00405F1A">
            <w:pPr>
              <w:spacing w:after="100" w:afterAutospacing="1"/>
              <w:jc w:val="center"/>
              <w:rPr>
                <w:color w:val="171717" w:themeColor="background2" w:themeShade="1A"/>
                <w:sz w:val="24"/>
                <w:szCs w:val="24"/>
                <w:lang w:val="uk-UA" w:bidi="he-IL"/>
              </w:rPr>
            </w:pPr>
          </w:p>
        </w:tc>
        <w:tc>
          <w:tcPr>
            <w:tcW w:w="1697" w:type="dxa"/>
            <w:tcBorders>
              <w:top w:val="single" w:sz="4" w:space="0" w:color="auto"/>
              <w:left w:val="single" w:sz="4" w:space="0" w:color="auto"/>
              <w:bottom w:val="single" w:sz="4" w:space="0" w:color="auto"/>
              <w:right w:val="single" w:sz="4" w:space="0" w:color="auto"/>
            </w:tcBorders>
          </w:tcPr>
          <w:p w:rsidR="008725D0" w:rsidRPr="00405F1A" w:rsidRDefault="008725D0" w:rsidP="00405F1A">
            <w:pPr>
              <w:spacing w:after="100" w:afterAutospacing="1"/>
              <w:jc w:val="center"/>
              <w:rPr>
                <w:color w:val="171717" w:themeColor="background2" w:themeShade="1A"/>
                <w:sz w:val="24"/>
                <w:szCs w:val="24"/>
                <w:lang w:val="uk-UA" w:bidi="he-IL"/>
              </w:rPr>
            </w:pPr>
          </w:p>
        </w:tc>
      </w:tr>
      <w:tr w:rsidR="008725D0" w:rsidRPr="00405F1A" w:rsidTr="00405F1A">
        <w:tc>
          <w:tcPr>
            <w:tcW w:w="633"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spacing w:after="100" w:afterAutospacing="1"/>
              <w:rPr>
                <w:color w:val="171717" w:themeColor="background2" w:themeShade="1A"/>
                <w:sz w:val="24"/>
                <w:szCs w:val="24"/>
                <w:lang w:val="uk-UA" w:bidi="he-IL"/>
              </w:rPr>
            </w:pPr>
            <w:r w:rsidRPr="00405F1A">
              <w:rPr>
                <w:color w:val="171717" w:themeColor="background2" w:themeShade="1A"/>
                <w:sz w:val="24"/>
                <w:szCs w:val="24"/>
                <w:lang w:val="uk-UA" w:bidi="he-IL"/>
              </w:rPr>
              <w:t>4.1</w:t>
            </w:r>
          </w:p>
        </w:tc>
        <w:tc>
          <w:tcPr>
            <w:tcW w:w="3162"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spacing w:after="100" w:afterAutospacing="1"/>
              <w:rPr>
                <w:bCs/>
                <w:color w:val="171717" w:themeColor="background2" w:themeShade="1A"/>
                <w:sz w:val="24"/>
                <w:szCs w:val="24"/>
                <w:lang w:val="uk-UA"/>
              </w:rPr>
            </w:pPr>
            <w:r w:rsidRPr="00405F1A">
              <w:rPr>
                <w:bCs/>
                <w:color w:val="171717" w:themeColor="background2" w:themeShade="1A"/>
                <w:sz w:val="24"/>
                <w:szCs w:val="24"/>
                <w:lang w:val="uk-UA"/>
              </w:rPr>
              <w:t>вмивання, обмивання</w:t>
            </w:r>
          </w:p>
        </w:tc>
        <w:tc>
          <w:tcPr>
            <w:tcW w:w="1558"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spacing w:after="100" w:afterAutospacing="1"/>
              <w:rPr>
                <w:color w:val="171717" w:themeColor="background2" w:themeShade="1A"/>
                <w:sz w:val="24"/>
                <w:szCs w:val="24"/>
                <w:lang w:val="uk-UA" w:bidi="he-IL"/>
              </w:rPr>
            </w:pPr>
            <w:r w:rsidRPr="00405F1A">
              <w:rPr>
                <w:color w:val="171717" w:themeColor="background2" w:themeShade="1A"/>
                <w:sz w:val="24"/>
                <w:szCs w:val="24"/>
                <w:lang w:val="uk-UA" w:bidi="he-IL"/>
              </w:rPr>
              <w:t>Один захід</w:t>
            </w:r>
          </w:p>
        </w:tc>
        <w:tc>
          <w:tcPr>
            <w:tcW w:w="1559"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spacing w:after="100" w:afterAutospacing="1"/>
              <w:rPr>
                <w:color w:val="171717" w:themeColor="background2" w:themeShade="1A"/>
                <w:sz w:val="24"/>
                <w:szCs w:val="24"/>
                <w:lang w:val="uk-UA" w:bidi="he-IL"/>
              </w:rPr>
            </w:pPr>
            <w:r w:rsidRPr="00405F1A">
              <w:rPr>
                <w:color w:val="171717" w:themeColor="background2" w:themeShade="1A"/>
                <w:sz w:val="24"/>
                <w:szCs w:val="24"/>
                <w:lang w:val="uk-UA" w:bidi="he-IL"/>
              </w:rPr>
              <w:t>30</w:t>
            </w:r>
          </w:p>
        </w:tc>
        <w:tc>
          <w:tcPr>
            <w:tcW w:w="1276"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spacing w:after="100" w:afterAutospacing="1"/>
              <w:rPr>
                <w:color w:val="171717" w:themeColor="background2" w:themeShade="1A"/>
                <w:sz w:val="24"/>
                <w:szCs w:val="24"/>
                <w:lang w:val="uk-UA" w:bidi="he-IL"/>
              </w:rPr>
            </w:pPr>
            <w:r w:rsidRPr="00405F1A">
              <w:rPr>
                <w:color w:val="171717" w:themeColor="background2" w:themeShade="1A"/>
                <w:sz w:val="24"/>
                <w:szCs w:val="24"/>
                <w:lang w:val="uk-UA" w:bidi="he-IL"/>
              </w:rPr>
              <w:t>40,2</w:t>
            </w:r>
          </w:p>
        </w:tc>
        <w:tc>
          <w:tcPr>
            <w:tcW w:w="1697"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spacing w:after="100" w:afterAutospacing="1"/>
              <w:rPr>
                <w:color w:val="171717" w:themeColor="background2" w:themeShade="1A"/>
                <w:sz w:val="24"/>
                <w:szCs w:val="24"/>
                <w:lang w:val="uk-UA" w:bidi="he-IL"/>
              </w:rPr>
            </w:pPr>
            <w:r w:rsidRPr="00405F1A">
              <w:rPr>
                <w:color w:val="171717" w:themeColor="background2" w:themeShade="1A"/>
                <w:sz w:val="24"/>
                <w:szCs w:val="24"/>
                <w:lang w:val="uk-UA" w:bidi="he-IL"/>
              </w:rPr>
              <w:t>30,15</w:t>
            </w:r>
          </w:p>
        </w:tc>
      </w:tr>
      <w:tr w:rsidR="008725D0" w:rsidRPr="00405F1A" w:rsidTr="00405F1A">
        <w:tc>
          <w:tcPr>
            <w:tcW w:w="633"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spacing w:after="100" w:afterAutospacing="1"/>
              <w:rPr>
                <w:color w:val="171717" w:themeColor="background2" w:themeShade="1A"/>
                <w:sz w:val="24"/>
                <w:szCs w:val="24"/>
                <w:lang w:val="uk-UA" w:bidi="he-IL"/>
              </w:rPr>
            </w:pPr>
            <w:r w:rsidRPr="00405F1A">
              <w:rPr>
                <w:color w:val="171717" w:themeColor="background2" w:themeShade="1A"/>
                <w:sz w:val="24"/>
                <w:szCs w:val="24"/>
                <w:lang w:val="uk-UA" w:bidi="he-IL"/>
              </w:rPr>
              <w:t>4.2</w:t>
            </w:r>
          </w:p>
        </w:tc>
        <w:tc>
          <w:tcPr>
            <w:tcW w:w="3162"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spacing w:after="100" w:afterAutospacing="1"/>
              <w:rPr>
                <w:bCs/>
                <w:color w:val="171717" w:themeColor="background2" w:themeShade="1A"/>
                <w:sz w:val="24"/>
                <w:szCs w:val="24"/>
                <w:lang w:val="uk-UA"/>
              </w:rPr>
            </w:pPr>
            <w:r w:rsidRPr="00405F1A">
              <w:rPr>
                <w:bCs/>
                <w:color w:val="171717" w:themeColor="background2" w:themeShade="1A"/>
                <w:sz w:val="24"/>
                <w:szCs w:val="24"/>
                <w:lang w:val="uk-UA"/>
              </w:rPr>
              <w:t>Заміна натільної білизни</w:t>
            </w:r>
          </w:p>
        </w:tc>
        <w:tc>
          <w:tcPr>
            <w:tcW w:w="1558"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spacing w:after="100" w:afterAutospacing="1"/>
              <w:rPr>
                <w:color w:val="171717" w:themeColor="background2" w:themeShade="1A"/>
                <w:sz w:val="24"/>
                <w:szCs w:val="24"/>
                <w:lang w:val="uk-UA" w:bidi="he-IL"/>
              </w:rPr>
            </w:pPr>
            <w:r w:rsidRPr="00405F1A">
              <w:rPr>
                <w:color w:val="171717" w:themeColor="background2" w:themeShade="1A"/>
                <w:sz w:val="24"/>
                <w:szCs w:val="24"/>
                <w:lang w:val="uk-UA" w:bidi="he-IL"/>
              </w:rPr>
              <w:t>Один захід</w:t>
            </w:r>
          </w:p>
        </w:tc>
        <w:tc>
          <w:tcPr>
            <w:tcW w:w="1559"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spacing w:after="100" w:afterAutospacing="1"/>
              <w:rPr>
                <w:color w:val="171717" w:themeColor="background2" w:themeShade="1A"/>
                <w:sz w:val="24"/>
                <w:szCs w:val="24"/>
                <w:lang w:val="uk-UA" w:bidi="he-IL"/>
              </w:rPr>
            </w:pPr>
            <w:r w:rsidRPr="00405F1A">
              <w:rPr>
                <w:color w:val="171717" w:themeColor="background2" w:themeShade="1A"/>
                <w:sz w:val="24"/>
                <w:szCs w:val="24"/>
                <w:lang w:val="uk-UA" w:bidi="he-IL"/>
              </w:rPr>
              <w:t>15</w:t>
            </w:r>
          </w:p>
        </w:tc>
        <w:tc>
          <w:tcPr>
            <w:tcW w:w="1276"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spacing w:after="100" w:afterAutospacing="1"/>
              <w:rPr>
                <w:color w:val="171717" w:themeColor="background2" w:themeShade="1A"/>
                <w:sz w:val="24"/>
                <w:szCs w:val="24"/>
                <w:lang w:val="uk-UA" w:bidi="he-IL"/>
              </w:rPr>
            </w:pPr>
            <w:r w:rsidRPr="00405F1A">
              <w:rPr>
                <w:color w:val="171717" w:themeColor="background2" w:themeShade="1A"/>
                <w:sz w:val="24"/>
                <w:szCs w:val="24"/>
                <w:lang w:val="uk-UA" w:bidi="he-IL"/>
              </w:rPr>
              <w:t>20,10</w:t>
            </w:r>
          </w:p>
        </w:tc>
        <w:tc>
          <w:tcPr>
            <w:tcW w:w="1697"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spacing w:after="100" w:afterAutospacing="1"/>
              <w:rPr>
                <w:color w:val="171717" w:themeColor="background2" w:themeShade="1A"/>
                <w:sz w:val="24"/>
                <w:szCs w:val="24"/>
                <w:lang w:val="uk-UA" w:bidi="he-IL"/>
              </w:rPr>
            </w:pPr>
            <w:r w:rsidRPr="00405F1A">
              <w:rPr>
                <w:color w:val="171717" w:themeColor="background2" w:themeShade="1A"/>
                <w:sz w:val="24"/>
                <w:szCs w:val="24"/>
                <w:lang w:val="uk-UA" w:bidi="he-IL"/>
              </w:rPr>
              <w:t>15,06</w:t>
            </w:r>
          </w:p>
        </w:tc>
      </w:tr>
      <w:tr w:rsidR="008725D0" w:rsidRPr="00405F1A" w:rsidTr="00405F1A">
        <w:tc>
          <w:tcPr>
            <w:tcW w:w="633"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spacing w:after="100" w:afterAutospacing="1"/>
              <w:rPr>
                <w:color w:val="171717" w:themeColor="background2" w:themeShade="1A"/>
                <w:sz w:val="24"/>
                <w:szCs w:val="24"/>
                <w:lang w:val="uk-UA" w:bidi="he-IL"/>
              </w:rPr>
            </w:pPr>
            <w:r w:rsidRPr="00405F1A">
              <w:rPr>
                <w:color w:val="171717" w:themeColor="background2" w:themeShade="1A"/>
                <w:sz w:val="24"/>
                <w:szCs w:val="24"/>
                <w:lang w:val="uk-UA" w:bidi="he-IL"/>
              </w:rPr>
              <w:lastRenderedPageBreak/>
              <w:t>4.3</w:t>
            </w:r>
          </w:p>
        </w:tc>
        <w:tc>
          <w:tcPr>
            <w:tcW w:w="3162"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spacing w:after="100" w:afterAutospacing="1"/>
              <w:rPr>
                <w:bCs/>
                <w:color w:val="171717" w:themeColor="background2" w:themeShade="1A"/>
                <w:sz w:val="24"/>
                <w:szCs w:val="24"/>
                <w:lang w:val="uk-UA"/>
              </w:rPr>
            </w:pPr>
            <w:r w:rsidRPr="00405F1A">
              <w:rPr>
                <w:bCs/>
                <w:color w:val="171717" w:themeColor="background2" w:themeShade="1A"/>
                <w:sz w:val="24"/>
                <w:szCs w:val="24"/>
                <w:lang w:val="uk-UA"/>
              </w:rPr>
              <w:t>Заміна постільної білизни</w:t>
            </w:r>
          </w:p>
        </w:tc>
        <w:tc>
          <w:tcPr>
            <w:tcW w:w="1558"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rPr>
                <w:color w:val="171717" w:themeColor="background2" w:themeShade="1A"/>
                <w:sz w:val="24"/>
                <w:szCs w:val="24"/>
                <w:lang w:val="uk-UA"/>
              </w:rPr>
            </w:pPr>
            <w:r w:rsidRPr="00405F1A">
              <w:rPr>
                <w:color w:val="171717" w:themeColor="background2" w:themeShade="1A"/>
                <w:sz w:val="24"/>
                <w:szCs w:val="24"/>
                <w:lang w:val="uk-UA" w:bidi="he-IL"/>
              </w:rPr>
              <w:t>Один захід</w:t>
            </w:r>
          </w:p>
        </w:tc>
        <w:tc>
          <w:tcPr>
            <w:tcW w:w="1559"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spacing w:after="100" w:afterAutospacing="1"/>
              <w:rPr>
                <w:color w:val="171717" w:themeColor="background2" w:themeShade="1A"/>
                <w:sz w:val="24"/>
                <w:szCs w:val="24"/>
                <w:lang w:val="uk-UA" w:bidi="he-IL"/>
              </w:rPr>
            </w:pPr>
            <w:r w:rsidRPr="00405F1A">
              <w:rPr>
                <w:color w:val="171717" w:themeColor="background2" w:themeShade="1A"/>
                <w:sz w:val="24"/>
                <w:szCs w:val="24"/>
                <w:lang w:val="uk-UA" w:bidi="he-IL"/>
              </w:rPr>
              <w:t>20</w:t>
            </w:r>
          </w:p>
        </w:tc>
        <w:tc>
          <w:tcPr>
            <w:tcW w:w="1276"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spacing w:after="100" w:afterAutospacing="1"/>
              <w:rPr>
                <w:color w:val="171717" w:themeColor="background2" w:themeShade="1A"/>
                <w:sz w:val="24"/>
                <w:szCs w:val="24"/>
                <w:lang w:val="uk-UA" w:bidi="he-IL"/>
              </w:rPr>
            </w:pPr>
            <w:r w:rsidRPr="00405F1A">
              <w:rPr>
                <w:color w:val="171717" w:themeColor="background2" w:themeShade="1A"/>
                <w:sz w:val="24"/>
                <w:szCs w:val="24"/>
                <w:lang w:val="uk-UA" w:bidi="he-IL"/>
              </w:rPr>
              <w:t>26,80</w:t>
            </w:r>
          </w:p>
        </w:tc>
        <w:tc>
          <w:tcPr>
            <w:tcW w:w="1697"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spacing w:after="100" w:afterAutospacing="1"/>
              <w:rPr>
                <w:color w:val="171717" w:themeColor="background2" w:themeShade="1A"/>
                <w:sz w:val="24"/>
                <w:szCs w:val="24"/>
                <w:lang w:val="uk-UA" w:bidi="he-IL"/>
              </w:rPr>
            </w:pPr>
            <w:r w:rsidRPr="00405F1A">
              <w:rPr>
                <w:color w:val="171717" w:themeColor="background2" w:themeShade="1A"/>
                <w:sz w:val="24"/>
                <w:szCs w:val="24"/>
                <w:lang w:val="uk-UA" w:bidi="he-IL"/>
              </w:rPr>
              <w:t>20,10</w:t>
            </w:r>
          </w:p>
        </w:tc>
      </w:tr>
      <w:tr w:rsidR="008725D0" w:rsidRPr="00405F1A" w:rsidTr="00405F1A">
        <w:tc>
          <w:tcPr>
            <w:tcW w:w="633"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spacing w:after="100" w:afterAutospacing="1"/>
              <w:rPr>
                <w:color w:val="171717" w:themeColor="background2" w:themeShade="1A"/>
                <w:sz w:val="24"/>
                <w:szCs w:val="24"/>
                <w:lang w:val="uk-UA" w:bidi="he-IL"/>
              </w:rPr>
            </w:pPr>
            <w:r w:rsidRPr="00405F1A">
              <w:rPr>
                <w:color w:val="171717" w:themeColor="background2" w:themeShade="1A"/>
                <w:sz w:val="24"/>
                <w:szCs w:val="24"/>
                <w:lang w:val="uk-UA" w:bidi="he-IL"/>
              </w:rPr>
              <w:t>4.4</w:t>
            </w:r>
          </w:p>
        </w:tc>
        <w:tc>
          <w:tcPr>
            <w:tcW w:w="3162"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spacing w:after="100" w:afterAutospacing="1"/>
              <w:rPr>
                <w:bCs/>
                <w:color w:val="171717" w:themeColor="background2" w:themeShade="1A"/>
                <w:sz w:val="24"/>
                <w:szCs w:val="24"/>
                <w:lang w:val="uk-UA"/>
              </w:rPr>
            </w:pPr>
            <w:r w:rsidRPr="00405F1A">
              <w:rPr>
                <w:bCs/>
                <w:color w:val="171717" w:themeColor="background2" w:themeShade="1A"/>
                <w:sz w:val="24"/>
                <w:szCs w:val="24"/>
                <w:lang w:val="uk-UA"/>
              </w:rPr>
              <w:t>Обрізання нігтів (без патології) на руках і ногах</w:t>
            </w:r>
          </w:p>
        </w:tc>
        <w:tc>
          <w:tcPr>
            <w:tcW w:w="1558"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rPr>
                <w:color w:val="171717" w:themeColor="background2" w:themeShade="1A"/>
                <w:sz w:val="24"/>
                <w:szCs w:val="24"/>
                <w:lang w:val="uk-UA"/>
              </w:rPr>
            </w:pPr>
            <w:r w:rsidRPr="00405F1A">
              <w:rPr>
                <w:color w:val="171717" w:themeColor="background2" w:themeShade="1A"/>
                <w:sz w:val="24"/>
                <w:szCs w:val="24"/>
                <w:lang w:val="uk-UA" w:bidi="he-IL"/>
              </w:rPr>
              <w:t>Один захід</w:t>
            </w:r>
          </w:p>
        </w:tc>
        <w:tc>
          <w:tcPr>
            <w:tcW w:w="1559"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spacing w:after="100" w:afterAutospacing="1"/>
              <w:rPr>
                <w:color w:val="171717" w:themeColor="background2" w:themeShade="1A"/>
                <w:sz w:val="24"/>
                <w:szCs w:val="24"/>
                <w:lang w:val="uk-UA" w:bidi="he-IL"/>
              </w:rPr>
            </w:pPr>
            <w:r w:rsidRPr="00405F1A">
              <w:rPr>
                <w:color w:val="171717" w:themeColor="background2" w:themeShade="1A"/>
                <w:sz w:val="24"/>
                <w:szCs w:val="24"/>
                <w:lang w:val="uk-UA" w:bidi="he-IL"/>
              </w:rPr>
              <w:t>20</w:t>
            </w:r>
          </w:p>
        </w:tc>
        <w:tc>
          <w:tcPr>
            <w:tcW w:w="1276"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spacing w:after="100" w:afterAutospacing="1"/>
              <w:rPr>
                <w:color w:val="171717" w:themeColor="background2" w:themeShade="1A"/>
                <w:sz w:val="24"/>
                <w:szCs w:val="24"/>
                <w:lang w:val="uk-UA" w:bidi="he-IL"/>
              </w:rPr>
            </w:pPr>
            <w:r w:rsidRPr="00405F1A">
              <w:rPr>
                <w:color w:val="171717" w:themeColor="background2" w:themeShade="1A"/>
                <w:sz w:val="24"/>
                <w:szCs w:val="24"/>
                <w:lang w:val="uk-UA" w:bidi="he-IL"/>
              </w:rPr>
              <w:t>26,80</w:t>
            </w:r>
          </w:p>
        </w:tc>
        <w:tc>
          <w:tcPr>
            <w:tcW w:w="1697"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spacing w:after="100" w:afterAutospacing="1"/>
              <w:rPr>
                <w:color w:val="171717" w:themeColor="background2" w:themeShade="1A"/>
                <w:sz w:val="24"/>
                <w:szCs w:val="24"/>
                <w:lang w:val="uk-UA" w:bidi="he-IL"/>
              </w:rPr>
            </w:pPr>
            <w:r w:rsidRPr="00405F1A">
              <w:rPr>
                <w:color w:val="171717" w:themeColor="background2" w:themeShade="1A"/>
                <w:sz w:val="24"/>
                <w:szCs w:val="24"/>
                <w:lang w:val="uk-UA" w:bidi="he-IL"/>
              </w:rPr>
              <w:t>20,10</w:t>
            </w:r>
          </w:p>
        </w:tc>
      </w:tr>
      <w:tr w:rsidR="008725D0" w:rsidRPr="00405F1A" w:rsidTr="00405F1A">
        <w:tc>
          <w:tcPr>
            <w:tcW w:w="633"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spacing w:after="100" w:afterAutospacing="1"/>
              <w:rPr>
                <w:color w:val="171717" w:themeColor="background2" w:themeShade="1A"/>
                <w:sz w:val="24"/>
                <w:szCs w:val="24"/>
                <w:lang w:val="uk-UA" w:bidi="he-IL"/>
              </w:rPr>
            </w:pPr>
            <w:r w:rsidRPr="00405F1A">
              <w:rPr>
                <w:color w:val="171717" w:themeColor="background2" w:themeShade="1A"/>
                <w:sz w:val="24"/>
                <w:szCs w:val="24"/>
                <w:lang w:val="uk-UA" w:bidi="he-IL"/>
              </w:rPr>
              <w:t>4.5</w:t>
            </w:r>
          </w:p>
        </w:tc>
        <w:tc>
          <w:tcPr>
            <w:tcW w:w="3162"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spacing w:after="100" w:afterAutospacing="1"/>
              <w:rPr>
                <w:bCs/>
                <w:color w:val="171717" w:themeColor="background2" w:themeShade="1A"/>
                <w:sz w:val="24"/>
                <w:szCs w:val="24"/>
                <w:lang w:val="uk-UA"/>
              </w:rPr>
            </w:pPr>
            <w:r w:rsidRPr="00405F1A">
              <w:rPr>
                <w:bCs/>
                <w:color w:val="171717" w:themeColor="background2" w:themeShade="1A"/>
                <w:sz w:val="24"/>
                <w:szCs w:val="24"/>
                <w:lang w:val="uk-UA"/>
              </w:rPr>
              <w:t>Стрижка волосся</w:t>
            </w:r>
          </w:p>
        </w:tc>
        <w:tc>
          <w:tcPr>
            <w:tcW w:w="1558"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rPr>
                <w:color w:val="171717" w:themeColor="background2" w:themeShade="1A"/>
                <w:sz w:val="24"/>
                <w:szCs w:val="24"/>
                <w:lang w:val="uk-UA"/>
              </w:rPr>
            </w:pPr>
            <w:r w:rsidRPr="00405F1A">
              <w:rPr>
                <w:color w:val="171717" w:themeColor="background2" w:themeShade="1A"/>
                <w:sz w:val="24"/>
                <w:szCs w:val="24"/>
                <w:lang w:val="uk-UA" w:bidi="he-IL"/>
              </w:rPr>
              <w:t>Один захід</w:t>
            </w:r>
          </w:p>
        </w:tc>
        <w:tc>
          <w:tcPr>
            <w:tcW w:w="1559"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spacing w:after="100" w:afterAutospacing="1"/>
              <w:rPr>
                <w:color w:val="171717" w:themeColor="background2" w:themeShade="1A"/>
                <w:sz w:val="24"/>
                <w:szCs w:val="24"/>
                <w:lang w:val="uk-UA" w:bidi="he-IL"/>
              </w:rPr>
            </w:pPr>
            <w:r w:rsidRPr="00405F1A">
              <w:rPr>
                <w:color w:val="171717" w:themeColor="background2" w:themeShade="1A"/>
                <w:sz w:val="24"/>
                <w:szCs w:val="24"/>
                <w:lang w:val="uk-UA" w:bidi="he-IL"/>
              </w:rPr>
              <w:t>30</w:t>
            </w:r>
          </w:p>
        </w:tc>
        <w:tc>
          <w:tcPr>
            <w:tcW w:w="1276"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spacing w:after="100" w:afterAutospacing="1"/>
              <w:rPr>
                <w:color w:val="171717" w:themeColor="background2" w:themeShade="1A"/>
                <w:sz w:val="24"/>
                <w:szCs w:val="24"/>
                <w:lang w:val="uk-UA" w:bidi="he-IL"/>
              </w:rPr>
            </w:pPr>
            <w:r w:rsidRPr="00405F1A">
              <w:rPr>
                <w:color w:val="171717" w:themeColor="background2" w:themeShade="1A"/>
                <w:sz w:val="24"/>
                <w:szCs w:val="24"/>
                <w:lang w:val="uk-UA" w:bidi="he-IL"/>
              </w:rPr>
              <w:t>40,2</w:t>
            </w:r>
          </w:p>
        </w:tc>
        <w:tc>
          <w:tcPr>
            <w:tcW w:w="1697"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spacing w:after="100" w:afterAutospacing="1"/>
              <w:rPr>
                <w:color w:val="171717" w:themeColor="background2" w:themeShade="1A"/>
                <w:sz w:val="24"/>
                <w:szCs w:val="24"/>
                <w:lang w:val="uk-UA" w:bidi="he-IL"/>
              </w:rPr>
            </w:pPr>
            <w:r w:rsidRPr="00405F1A">
              <w:rPr>
                <w:color w:val="171717" w:themeColor="background2" w:themeShade="1A"/>
                <w:sz w:val="24"/>
                <w:szCs w:val="24"/>
                <w:lang w:val="uk-UA" w:bidi="he-IL"/>
              </w:rPr>
              <w:t>30,15</w:t>
            </w:r>
          </w:p>
        </w:tc>
      </w:tr>
      <w:tr w:rsidR="008725D0" w:rsidRPr="00405F1A" w:rsidTr="00405F1A">
        <w:tc>
          <w:tcPr>
            <w:tcW w:w="633"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spacing w:after="100" w:afterAutospacing="1"/>
              <w:rPr>
                <w:color w:val="171717" w:themeColor="background2" w:themeShade="1A"/>
                <w:sz w:val="24"/>
                <w:szCs w:val="24"/>
                <w:lang w:val="uk-UA" w:bidi="he-IL"/>
              </w:rPr>
            </w:pPr>
            <w:r w:rsidRPr="00405F1A">
              <w:rPr>
                <w:color w:val="171717" w:themeColor="background2" w:themeShade="1A"/>
                <w:sz w:val="24"/>
                <w:szCs w:val="24"/>
                <w:lang w:val="uk-UA" w:bidi="he-IL"/>
              </w:rPr>
              <w:t>4.6</w:t>
            </w:r>
          </w:p>
        </w:tc>
        <w:tc>
          <w:tcPr>
            <w:tcW w:w="3162"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spacing w:after="100" w:afterAutospacing="1"/>
              <w:rPr>
                <w:bCs/>
                <w:color w:val="171717" w:themeColor="background2" w:themeShade="1A"/>
                <w:sz w:val="24"/>
                <w:szCs w:val="24"/>
                <w:lang w:val="uk-UA"/>
              </w:rPr>
            </w:pPr>
            <w:r w:rsidRPr="00405F1A">
              <w:rPr>
                <w:bCs/>
                <w:color w:val="171717" w:themeColor="background2" w:themeShade="1A"/>
                <w:sz w:val="24"/>
                <w:szCs w:val="24"/>
                <w:lang w:val="uk-UA"/>
              </w:rPr>
              <w:t xml:space="preserve">Годування </w:t>
            </w:r>
            <w:proofErr w:type="spellStart"/>
            <w:r w:rsidRPr="00405F1A">
              <w:rPr>
                <w:bCs/>
                <w:color w:val="171717" w:themeColor="background2" w:themeShade="1A"/>
                <w:sz w:val="24"/>
                <w:szCs w:val="24"/>
                <w:lang w:val="uk-UA"/>
              </w:rPr>
              <w:t>ліжкохворих</w:t>
            </w:r>
            <w:proofErr w:type="spellEnd"/>
          </w:p>
        </w:tc>
        <w:tc>
          <w:tcPr>
            <w:tcW w:w="1558"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rPr>
                <w:color w:val="171717" w:themeColor="background2" w:themeShade="1A"/>
                <w:sz w:val="24"/>
                <w:szCs w:val="24"/>
                <w:lang w:val="uk-UA"/>
              </w:rPr>
            </w:pPr>
            <w:r w:rsidRPr="00405F1A">
              <w:rPr>
                <w:color w:val="171717" w:themeColor="background2" w:themeShade="1A"/>
                <w:sz w:val="24"/>
                <w:szCs w:val="24"/>
                <w:lang w:val="uk-UA" w:bidi="he-IL"/>
              </w:rPr>
              <w:t>Один захід</w:t>
            </w:r>
          </w:p>
        </w:tc>
        <w:tc>
          <w:tcPr>
            <w:tcW w:w="1559"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spacing w:after="100" w:afterAutospacing="1"/>
              <w:rPr>
                <w:color w:val="171717" w:themeColor="background2" w:themeShade="1A"/>
                <w:sz w:val="24"/>
                <w:szCs w:val="24"/>
                <w:lang w:val="uk-UA" w:bidi="he-IL"/>
              </w:rPr>
            </w:pPr>
            <w:r w:rsidRPr="00405F1A">
              <w:rPr>
                <w:color w:val="171717" w:themeColor="background2" w:themeShade="1A"/>
                <w:sz w:val="24"/>
                <w:szCs w:val="24"/>
                <w:lang w:val="uk-UA" w:bidi="he-IL"/>
              </w:rPr>
              <w:t>24</w:t>
            </w:r>
          </w:p>
        </w:tc>
        <w:tc>
          <w:tcPr>
            <w:tcW w:w="1276"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spacing w:after="100" w:afterAutospacing="1"/>
              <w:rPr>
                <w:color w:val="171717" w:themeColor="background2" w:themeShade="1A"/>
                <w:sz w:val="24"/>
                <w:szCs w:val="24"/>
                <w:lang w:val="uk-UA" w:bidi="he-IL"/>
              </w:rPr>
            </w:pPr>
            <w:r w:rsidRPr="00405F1A">
              <w:rPr>
                <w:color w:val="171717" w:themeColor="background2" w:themeShade="1A"/>
                <w:sz w:val="24"/>
                <w:szCs w:val="24"/>
                <w:lang w:val="uk-UA" w:bidi="he-IL"/>
              </w:rPr>
              <w:t>32,16</w:t>
            </w:r>
          </w:p>
        </w:tc>
        <w:tc>
          <w:tcPr>
            <w:tcW w:w="1697"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spacing w:after="100" w:afterAutospacing="1"/>
              <w:rPr>
                <w:color w:val="171717" w:themeColor="background2" w:themeShade="1A"/>
                <w:sz w:val="24"/>
                <w:szCs w:val="24"/>
                <w:lang w:val="uk-UA" w:bidi="he-IL"/>
              </w:rPr>
            </w:pPr>
            <w:r w:rsidRPr="00405F1A">
              <w:rPr>
                <w:color w:val="171717" w:themeColor="background2" w:themeShade="1A"/>
                <w:sz w:val="24"/>
                <w:szCs w:val="24"/>
                <w:lang w:val="uk-UA" w:bidi="he-IL"/>
              </w:rPr>
              <w:t>24,12</w:t>
            </w:r>
          </w:p>
        </w:tc>
      </w:tr>
      <w:tr w:rsidR="008725D0" w:rsidRPr="00405F1A" w:rsidTr="00405F1A">
        <w:tc>
          <w:tcPr>
            <w:tcW w:w="633"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spacing w:after="100" w:afterAutospacing="1"/>
              <w:rPr>
                <w:color w:val="171717" w:themeColor="background2" w:themeShade="1A"/>
                <w:sz w:val="24"/>
                <w:szCs w:val="24"/>
                <w:lang w:val="uk-UA" w:bidi="he-IL"/>
              </w:rPr>
            </w:pPr>
            <w:r w:rsidRPr="00405F1A">
              <w:rPr>
                <w:color w:val="171717" w:themeColor="background2" w:themeShade="1A"/>
                <w:sz w:val="24"/>
                <w:szCs w:val="24"/>
                <w:lang w:val="uk-UA" w:bidi="he-IL"/>
              </w:rPr>
              <w:t>5</w:t>
            </w:r>
          </w:p>
        </w:tc>
        <w:tc>
          <w:tcPr>
            <w:tcW w:w="3162" w:type="dxa"/>
            <w:tcBorders>
              <w:top w:val="single" w:sz="4" w:space="0" w:color="auto"/>
              <w:left w:val="single" w:sz="4" w:space="0" w:color="auto"/>
              <w:bottom w:val="single" w:sz="4" w:space="0" w:color="auto"/>
              <w:right w:val="single" w:sz="4" w:space="0" w:color="auto"/>
            </w:tcBorders>
            <w:hideMark/>
          </w:tcPr>
          <w:p w:rsidR="008725D0" w:rsidRPr="00405F1A" w:rsidRDefault="008725D0" w:rsidP="00405F1A">
            <w:pPr>
              <w:widowControl w:val="0"/>
              <w:suppressAutoHyphens/>
              <w:spacing w:after="300"/>
              <w:rPr>
                <w:bCs/>
                <w:color w:val="171717" w:themeColor="background2" w:themeShade="1A"/>
                <w:sz w:val="24"/>
                <w:szCs w:val="24"/>
                <w:lang w:bidi="he-IL"/>
              </w:rPr>
            </w:pPr>
            <w:proofErr w:type="spellStart"/>
            <w:r w:rsidRPr="00405F1A">
              <w:rPr>
                <w:bCs/>
                <w:color w:val="171717" w:themeColor="background2" w:themeShade="1A"/>
                <w:sz w:val="24"/>
                <w:szCs w:val="24"/>
              </w:rPr>
              <w:t>Надання</w:t>
            </w:r>
            <w:proofErr w:type="spellEnd"/>
            <w:r w:rsidRPr="00405F1A">
              <w:rPr>
                <w:bCs/>
                <w:color w:val="171717" w:themeColor="background2" w:themeShade="1A"/>
                <w:sz w:val="24"/>
                <w:szCs w:val="24"/>
              </w:rPr>
              <w:t xml:space="preserve"> </w:t>
            </w:r>
            <w:proofErr w:type="spellStart"/>
            <w:r w:rsidRPr="00405F1A">
              <w:rPr>
                <w:bCs/>
                <w:color w:val="171717" w:themeColor="background2" w:themeShade="1A"/>
                <w:sz w:val="24"/>
                <w:szCs w:val="24"/>
              </w:rPr>
              <w:t>допомоги</w:t>
            </w:r>
            <w:proofErr w:type="spellEnd"/>
            <w:r w:rsidRPr="00405F1A">
              <w:rPr>
                <w:bCs/>
                <w:color w:val="171717" w:themeColor="background2" w:themeShade="1A"/>
                <w:sz w:val="24"/>
                <w:szCs w:val="24"/>
              </w:rPr>
              <w:t xml:space="preserve"> у </w:t>
            </w:r>
            <w:proofErr w:type="spellStart"/>
            <w:r w:rsidRPr="00405F1A">
              <w:rPr>
                <w:bCs/>
                <w:color w:val="171717" w:themeColor="background2" w:themeShade="1A"/>
                <w:sz w:val="24"/>
                <w:szCs w:val="24"/>
              </w:rPr>
              <w:t>сільській</w:t>
            </w:r>
            <w:proofErr w:type="spellEnd"/>
            <w:r w:rsidRPr="00405F1A">
              <w:rPr>
                <w:bCs/>
                <w:color w:val="171717" w:themeColor="background2" w:themeShade="1A"/>
                <w:sz w:val="24"/>
                <w:szCs w:val="24"/>
              </w:rPr>
              <w:t xml:space="preserve"> </w:t>
            </w:r>
            <w:proofErr w:type="spellStart"/>
            <w:r w:rsidRPr="00405F1A">
              <w:rPr>
                <w:bCs/>
                <w:color w:val="171717" w:themeColor="background2" w:themeShade="1A"/>
                <w:sz w:val="24"/>
                <w:szCs w:val="24"/>
              </w:rPr>
              <w:t>місцевості</w:t>
            </w:r>
            <w:proofErr w:type="spellEnd"/>
            <w:r w:rsidRPr="00405F1A">
              <w:rPr>
                <w:bCs/>
                <w:color w:val="171717" w:themeColor="background2" w:themeShade="1A"/>
                <w:sz w:val="24"/>
                <w:szCs w:val="24"/>
              </w:rPr>
              <w:t xml:space="preserve"> з </w:t>
            </w:r>
            <w:proofErr w:type="spellStart"/>
            <w:r w:rsidRPr="00405F1A">
              <w:rPr>
                <w:bCs/>
                <w:color w:val="171717" w:themeColor="background2" w:themeShade="1A"/>
                <w:sz w:val="24"/>
                <w:szCs w:val="24"/>
              </w:rPr>
              <w:t>проведення</w:t>
            </w:r>
            <w:proofErr w:type="spellEnd"/>
            <w:r w:rsidRPr="00405F1A">
              <w:rPr>
                <w:bCs/>
                <w:color w:val="171717" w:themeColor="background2" w:themeShade="1A"/>
                <w:sz w:val="24"/>
                <w:szCs w:val="24"/>
              </w:rPr>
              <w:t xml:space="preserve"> </w:t>
            </w:r>
            <w:proofErr w:type="spellStart"/>
            <w:r w:rsidRPr="00405F1A">
              <w:rPr>
                <w:bCs/>
                <w:color w:val="171717" w:themeColor="background2" w:themeShade="1A"/>
                <w:sz w:val="24"/>
                <w:szCs w:val="24"/>
              </w:rPr>
              <w:t>сільськогосподарських</w:t>
            </w:r>
            <w:proofErr w:type="spellEnd"/>
            <w:r w:rsidRPr="00405F1A">
              <w:rPr>
                <w:bCs/>
                <w:color w:val="171717" w:themeColor="background2" w:themeShade="1A"/>
                <w:sz w:val="24"/>
                <w:szCs w:val="24"/>
              </w:rPr>
              <w:t xml:space="preserve"> </w:t>
            </w:r>
            <w:proofErr w:type="spellStart"/>
            <w:r w:rsidRPr="00405F1A">
              <w:rPr>
                <w:bCs/>
                <w:color w:val="171717" w:themeColor="background2" w:themeShade="1A"/>
                <w:sz w:val="24"/>
                <w:szCs w:val="24"/>
              </w:rPr>
              <w:t>робіт</w:t>
            </w:r>
            <w:proofErr w:type="spellEnd"/>
            <w:r w:rsidRPr="00405F1A">
              <w:rPr>
                <w:bCs/>
                <w:color w:val="171717" w:themeColor="background2" w:themeShade="1A"/>
                <w:sz w:val="24"/>
                <w:szCs w:val="24"/>
              </w:rPr>
              <w:t xml:space="preserve"> (в </w:t>
            </w:r>
            <w:proofErr w:type="spellStart"/>
            <w:r w:rsidRPr="00405F1A">
              <w:rPr>
                <w:bCs/>
                <w:color w:val="171717" w:themeColor="background2" w:themeShade="1A"/>
                <w:sz w:val="24"/>
                <w:szCs w:val="24"/>
              </w:rPr>
              <w:t>обробці</w:t>
            </w:r>
            <w:proofErr w:type="spellEnd"/>
            <w:r w:rsidRPr="00405F1A">
              <w:rPr>
                <w:bCs/>
                <w:color w:val="171717" w:themeColor="background2" w:themeShade="1A"/>
                <w:sz w:val="24"/>
                <w:szCs w:val="24"/>
              </w:rPr>
              <w:t xml:space="preserve"> </w:t>
            </w:r>
            <w:proofErr w:type="spellStart"/>
            <w:r w:rsidRPr="00405F1A">
              <w:rPr>
                <w:bCs/>
                <w:color w:val="171717" w:themeColor="background2" w:themeShade="1A"/>
                <w:sz w:val="24"/>
                <w:szCs w:val="24"/>
              </w:rPr>
              <w:t>присадибної</w:t>
            </w:r>
            <w:proofErr w:type="spellEnd"/>
            <w:r w:rsidRPr="00405F1A">
              <w:rPr>
                <w:bCs/>
                <w:color w:val="171717" w:themeColor="background2" w:themeShade="1A"/>
                <w:sz w:val="24"/>
                <w:szCs w:val="24"/>
              </w:rPr>
              <w:t xml:space="preserve"> </w:t>
            </w:r>
            <w:proofErr w:type="spellStart"/>
            <w:r w:rsidRPr="00405F1A">
              <w:rPr>
                <w:bCs/>
                <w:color w:val="171717" w:themeColor="background2" w:themeShade="1A"/>
                <w:sz w:val="24"/>
                <w:szCs w:val="24"/>
              </w:rPr>
              <w:t>ділянки</w:t>
            </w:r>
            <w:proofErr w:type="spellEnd"/>
            <w:r w:rsidRPr="00405F1A">
              <w:rPr>
                <w:bCs/>
                <w:color w:val="171717" w:themeColor="background2" w:themeShade="1A"/>
                <w:sz w:val="24"/>
                <w:szCs w:val="24"/>
              </w:rPr>
              <w:t xml:space="preserve"> </w:t>
            </w:r>
            <w:proofErr w:type="gramStart"/>
            <w:r w:rsidRPr="00405F1A">
              <w:rPr>
                <w:bCs/>
                <w:color w:val="171717" w:themeColor="background2" w:themeShade="1A"/>
                <w:sz w:val="24"/>
                <w:szCs w:val="24"/>
              </w:rPr>
              <w:t xml:space="preserve">не </w:t>
            </w:r>
            <w:proofErr w:type="spellStart"/>
            <w:r w:rsidRPr="00405F1A">
              <w:rPr>
                <w:bCs/>
                <w:color w:val="171717" w:themeColor="background2" w:themeShade="1A"/>
                <w:sz w:val="24"/>
                <w:szCs w:val="24"/>
              </w:rPr>
              <w:t>б</w:t>
            </w:r>
            <w:proofErr w:type="gramEnd"/>
            <w:r w:rsidRPr="00405F1A">
              <w:rPr>
                <w:bCs/>
                <w:color w:val="171717" w:themeColor="background2" w:themeShade="1A"/>
                <w:sz w:val="24"/>
                <w:szCs w:val="24"/>
              </w:rPr>
              <w:t>ільше</w:t>
            </w:r>
            <w:proofErr w:type="spellEnd"/>
            <w:r w:rsidRPr="00405F1A">
              <w:rPr>
                <w:bCs/>
                <w:color w:val="171717" w:themeColor="background2" w:themeShade="1A"/>
                <w:sz w:val="24"/>
                <w:szCs w:val="24"/>
              </w:rPr>
              <w:t xml:space="preserve"> 0.02 га)</w:t>
            </w:r>
          </w:p>
        </w:tc>
        <w:tc>
          <w:tcPr>
            <w:tcW w:w="1558"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spacing w:after="100" w:afterAutospacing="1"/>
              <w:rPr>
                <w:color w:val="171717" w:themeColor="background2" w:themeShade="1A"/>
                <w:sz w:val="24"/>
                <w:szCs w:val="24"/>
                <w:lang w:val="uk-UA" w:bidi="he-IL"/>
              </w:rPr>
            </w:pPr>
            <w:r w:rsidRPr="00405F1A">
              <w:rPr>
                <w:color w:val="171717" w:themeColor="background2" w:themeShade="1A"/>
                <w:sz w:val="24"/>
                <w:szCs w:val="24"/>
                <w:lang w:val="uk-UA" w:bidi="he-IL"/>
              </w:rPr>
              <w:t>Один захід</w:t>
            </w:r>
          </w:p>
        </w:tc>
        <w:tc>
          <w:tcPr>
            <w:tcW w:w="1559"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spacing w:after="100" w:afterAutospacing="1"/>
              <w:rPr>
                <w:color w:val="171717" w:themeColor="background2" w:themeShade="1A"/>
                <w:sz w:val="24"/>
                <w:szCs w:val="24"/>
                <w:lang w:val="uk-UA" w:bidi="he-IL"/>
              </w:rPr>
            </w:pPr>
            <w:r w:rsidRPr="00405F1A">
              <w:rPr>
                <w:color w:val="171717" w:themeColor="background2" w:themeShade="1A"/>
                <w:sz w:val="24"/>
                <w:szCs w:val="24"/>
                <w:lang w:val="uk-UA" w:bidi="he-IL"/>
              </w:rPr>
              <w:t>110</w:t>
            </w:r>
          </w:p>
        </w:tc>
        <w:tc>
          <w:tcPr>
            <w:tcW w:w="1276"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spacing w:after="100" w:afterAutospacing="1"/>
              <w:rPr>
                <w:color w:val="171717" w:themeColor="background2" w:themeShade="1A"/>
                <w:sz w:val="24"/>
                <w:szCs w:val="24"/>
                <w:lang w:val="uk-UA" w:bidi="he-IL"/>
              </w:rPr>
            </w:pPr>
            <w:r w:rsidRPr="00405F1A">
              <w:rPr>
                <w:color w:val="171717" w:themeColor="background2" w:themeShade="1A"/>
                <w:sz w:val="24"/>
                <w:szCs w:val="24"/>
                <w:lang w:val="uk-UA" w:bidi="he-IL"/>
              </w:rPr>
              <w:t>147,40</w:t>
            </w:r>
          </w:p>
        </w:tc>
        <w:tc>
          <w:tcPr>
            <w:tcW w:w="1697"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spacing w:after="100" w:afterAutospacing="1"/>
              <w:rPr>
                <w:color w:val="171717" w:themeColor="background2" w:themeShade="1A"/>
                <w:sz w:val="24"/>
                <w:szCs w:val="24"/>
                <w:lang w:val="uk-UA" w:bidi="he-IL"/>
              </w:rPr>
            </w:pPr>
            <w:r w:rsidRPr="00405F1A">
              <w:rPr>
                <w:color w:val="171717" w:themeColor="background2" w:themeShade="1A"/>
                <w:sz w:val="24"/>
                <w:szCs w:val="24"/>
                <w:lang w:val="uk-UA" w:bidi="he-IL"/>
              </w:rPr>
              <w:t>110,55</w:t>
            </w:r>
          </w:p>
        </w:tc>
      </w:tr>
      <w:tr w:rsidR="008725D0" w:rsidRPr="00405F1A" w:rsidTr="00405F1A">
        <w:tc>
          <w:tcPr>
            <w:tcW w:w="633"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spacing w:after="100" w:afterAutospacing="1"/>
              <w:rPr>
                <w:color w:val="171717" w:themeColor="background2" w:themeShade="1A"/>
                <w:sz w:val="24"/>
                <w:szCs w:val="24"/>
                <w:lang w:val="uk-UA" w:bidi="he-IL"/>
              </w:rPr>
            </w:pPr>
            <w:r w:rsidRPr="00405F1A">
              <w:rPr>
                <w:color w:val="171717" w:themeColor="background2" w:themeShade="1A"/>
                <w:sz w:val="24"/>
                <w:szCs w:val="24"/>
                <w:lang w:val="uk-UA" w:bidi="he-IL"/>
              </w:rPr>
              <w:t>6</w:t>
            </w:r>
          </w:p>
        </w:tc>
        <w:tc>
          <w:tcPr>
            <w:tcW w:w="3162"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spacing w:after="100" w:afterAutospacing="1"/>
              <w:rPr>
                <w:color w:val="171717" w:themeColor="background2" w:themeShade="1A"/>
                <w:sz w:val="24"/>
                <w:szCs w:val="24"/>
                <w:lang w:val="uk-UA" w:bidi="he-IL"/>
              </w:rPr>
            </w:pPr>
            <w:r w:rsidRPr="00405F1A">
              <w:rPr>
                <w:bCs/>
                <w:color w:val="171717" w:themeColor="background2" w:themeShade="1A"/>
                <w:sz w:val="24"/>
                <w:szCs w:val="24"/>
                <w:lang w:val="uk-UA"/>
              </w:rPr>
              <w:t>Надання допомоги в оплаті комунальних послуг (заповнення абонентних книжок, оплата комунальних послуг, звірення платежів, заміна книжок)</w:t>
            </w:r>
          </w:p>
        </w:tc>
        <w:tc>
          <w:tcPr>
            <w:tcW w:w="1558"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spacing w:after="100" w:afterAutospacing="1"/>
              <w:rPr>
                <w:color w:val="171717" w:themeColor="background2" w:themeShade="1A"/>
                <w:sz w:val="24"/>
                <w:szCs w:val="24"/>
                <w:lang w:val="uk-UA" w:bidi="he-IL"/>
              </w:rPr>
            </w:pPr>
            <w:r w:rsidRPr="00405F1A">
              <w:rPr>
                <w:color w:val="171717" w:themeColor="background2" w:themeShade="1A"/>
                <w:sz w:val="24"/>
                <w:szCs w:val="24"/>
                <w:lang w:val="uk-UA" w:bidi="he-IL"/>
              </w:rPr>
              <w:t>Одна оплата</w:t>
            </w:r>
          </w:p>
        </w:tc>
        <w:tc>
          <w:tcPr>
            <w:tcW w:w="1559"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spacing w:after="100" w:afterAutospacing="1"/>
              <w:rPr>
                <w:color w:val="171717" w:themeColor="background2" w:themeShade="1A"/>
                <w:sz w:val="24"/>
                <w:szCs w:val="24"/>
                <w:lang w:val="uk-UA" w:bidi="he-IL"/>
              </w:rPr>
            </w:pPr>
            <w:r w:rsidRPr="00405F1A">
              <w:rPr>
                <w:color w:val="171717" w:themeColor="background2" w:themeShade="1A"/>
                <w:sz w:val="24"/>
                <w:szCs w:val="24"/>
                <w:lang w:val="uk-UA" w:bidi="he-IL"/>
              </w:rPr>
              <w:t xml:space="preserve">46 </w:t>
            </w:r>
          </w:p>
        </w:tc>
        <w:tc>
          <w:tcPr>
            <w:tcW w:w="1276"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spacing w:after="100" w:afterAutospacing="1"/>
              <w:rPr>
                <w:color w:val="171717" w:themeColor="background2" w:themeShade="1A"/>
                <w:sz w:val="24"/>
                <w:szCs w:val="24"/>
                <w:lang w:val="uk-UA" w:bidi="he-IL"/>
              </w:rPr>
            </w:pPr>
            <w:r w:rsidRPr="00405F1A">
              <w:rPr>
                <w:color w:val="171717" w:themeColor="background2" w:themeShade="1A"/>
                <w:sz w:val="24"/>
                <w:szCs w:val="24"/>
                <w:lang w:val="uk-UA" w:bidi="he-IL"/>
              </w:rPr>
              <w:t>61,64</w:t>
            </w:r>
          </w:p>
        </w:tc>
        <w:tc>
          <w:tcPr>
            <w:tcW w:w="1697"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spacing w:after="100" w:afterAutospacing="1"/>
              <w:rPr>
                <w:color w:val="171717" w:themeColor="background2" w:themeShade="1A"/>
                <w:sz w:val="24"/>
                <w:szCs w:val="24"/>
                <w:lang w:val="uk-UA" w:bidi="he-IL"/>
              </w:rPr>
            </w:pPr>
            <w:r w:rsidRPr="00405F1A">
              <w:rPr>
                <w:color w:val="171717" w:themeColor="background2" w:themeShade="1A"/>
                <w:sz w:val="24"/>
                <w:szCs w:val="24"/>
                <w:lang w:val="uk-UA" w:bidi="he-IL"/>
              </w:rPr>
              <w:t>46,23</w:t>
            </w:r>
          </w:p>
        </w:tc>
      </w:tr>
      <w:tr w:rsidR="008725D0" w:rsidRPr="00405F1A" w:rsidTr="00405F1A">
        <w:tc>
          <w:tcPr>
            <w:tcW w:w="633"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spacing w:after="100" w:afterAutospacing="1"/>
              <w:rPr>
                <w:color w:val="171717" w:themeColor="background2" w:themeShade="1A"/>
                <w:sz w:val="24"/>
                <w:szCs w:val="24"/>
                <w:lang w:val="uk-UA" w:bidi="he-IL"/>
              </w:rPr>
            </w:pPr>
            <w:r w:rsidRPr="00405F1A">
              <w:rPr>
                <w:color w:val="171717" w:themeColor="background2" w:themeShade="1A"/>
                <w:sz w:val="24"/>
                <w:szCs w:val="24"/>
                <w:lang w:val="uk-UA" w:bidi="he-IL"/>
              </w:rPr>
              <w:t>7</w:t>
            </w:r>
          </w:p>
        </w:tc>
        <w:tc>
          <w:tcPr>
            <w:tcW w:w="3162"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widowControl w:val="0"/>
              <w:suppressAutoHyphens/>
              <w:spacing w:after="300"/>
              <w:rPr>
                <w:b/>
                <w:bCs/>
                <w:color w:val="171717" w:themeColor="background2" w:themeShade="1A"/>
                <w:sz w:val="24"/>
                <w:szCs w:val="24"/>
                <w:lang w:bidi="he-IL"/>
              </w:rPr>
            </w:pPr>
            <w:proofErr w:type="spellStart"/>
            <w:r w:rsidRPr="00405F1A">
              <w:rPr>
                <w:bCs/>
                <w:color w:val="171717" w:themeColor="background2" w:themeShade="1A"/>
                <w:sz w:val="24"/>
                <w:szCs w:val="24"/>
              </w:rPr>
              <w:t>Надання</w:t>
            </w:r>
            <w:proofErr w:type="spellEnd"/>
            <w:r w:rsidRPr="00405F1A">
              <w:rPr>
                <w:bCs/>
                <w:color w:val="171717" w:themeColor="background2" w:themeShade="1A"/>
                <w:sz w:val="24"/>
                <w:szCs w:val="24"/>
              </w:rPr>
              <w:t xml:space="preserve"> </w:t>
            </w:r>
            <w:proofErr w:type="spellStart"/>
            <w:r w:rsidRPr="00405F1A">
              <w:rPr>
                <w:bCs/>
                <w:color w:val="171717" w:themeColor="background2" w:themeShade="1A"/>
                <w:sz w:val="24"/>
                <w:szCs w:val="24"/>
              </w:rPr>
              <w:t>допомоги</w:t>
            </w:r>
            <w:proofErr w:type="spellEnd"/>
            <w:r w:rsidRPr="00405F1A">
              <w:rPr>
                <w:bCs/>
                <w:color w:val="171717" w:themeColor="background2" w:themeShade="1A"/>
                <w:sz w:val="24"/>
                <w:szCs w:val="24"/>
              </w:rPr>
              <w:t xml:space="preserve"> в </w:t>
            </w:r>
            <w:proofErr w:type="spellStart"/>
            <w:r w:rsidRPr="00405F1A">
              <w:rPr>
                <w:bCs/>
                <w:color w:val="171717" w:themeColor="background2" w:themeShade="1A"/>
                <w:sz w:val="24"/>
                <w:szCs w:val="24"/>
              </w:rPr>
              <w:t>оформлені</w:t>
            </w:r>
            <w:proofErr w:type="spellEnd"/>
            <w:r w:rsidRPr="00405F1A">
              <w:rPr>
                <w:bCs/>
                <w:color w:val="171717" w:themeColor="background2" w:themeShade="1A"/>
                <w:sz w:val="24"/>
                <w:szCs w:val="24"/>
              </w:rPr>
              <w:t xml:space="preserve"> </w:t>
            </w:r>
            <w:proofErr w:type="spellStart"/>
            <w:r w:rsidRPr="00405F1A">
              <w:rPr>
                <w:bCs/>
                <w:color w:val="171717" w:themeColor="background2" w:themeShade="1A"/>
                <w:sz w:val="24"/>
                <w:szCs w:val="24"/>
              </w:rPr>
              <w:t>документів</w:t>
            </w:r>
            <w:proofErr w:type="spellEnd"/>
            <w:r w:rsidRPr="00405F1A">
              <w:rPr>
                <w:bCs/>
                <w:color w:val="171717" w:themeColor="background2" w:themeShade="1A"/>
                <w:sz w:val="24"/>
                <w:szCs w:val="24"/>
              </w:rPr>
              <w:t xml:space="preserve"> (</w:t>
            </w:r>
            <w:proofErr w:type="spellStart"/>
            <w:r w:rsidRPr="00405F1A">
              <w:rPr>
                <w:bCs/>
                <w:color w:val="171717" w:themeColor="background2" w:themeShade="1A"/>
                <w:sz w:val="24"/>
                <w:szCs w:val="24"/>
              </w:rPr>
              <w:t>оформлення</w:t>
            </w:r>
            <w:proofErr w:type="spellEnd"/>
            <w:r w:rsidRPr="00405F1A">
              <w:rPr>
                <w:bCs/>
                <w:color w:val="171717" w:themeColor="background2" w:themeShade="1A"/>
                <w:sz w:val="24"/>
                <w:szCs w:val="24"/>
              </w:rPr>
              <w:t xml:space="preserve"> </w:t>
            </w:r>
            <w:proofErr w:type="spellStart"/>
            <w:r w:rsidRPr="00405F1A">
              <w:rPr>
                <w:bCs/>
                <w:color w:val="171717" w:themeColor="background2" w:themeShade="1A"/>
                <w:sz w:val="24"/>
                <w:szCs w:val="24"/>
              </w:rPr>
              <w:t>субсидій</w:t>
            </w:r>
            <w:proofErr w:type="spellEnd"/>
            <w:r w:rsidRPr="00405F1A">
              <w:rPr>
                <w:bCs/>
                <w:color w:val="171717" w:themeColor="background2" w:themeShade="1A"/>
                <w:sz w:val="24"/>
                <w:szCs w:val="24"/>
              </w:rPr>
              <w:t xml:space="preserve"> на </w:t>
            </w:r>
            <w:proofErr w:type="spellStart"/>
            <w:r w:rsidRPr="00405F1A">
              <w:rPr>
                <w:bCs/>
                <w:color w:val="171717" w:themeColor="background2" w:themeShade="1A"/>
                <w:sz w:val="24"/>
                <w:szCs w:val="24"/>
              </w:rPr>
              <w:t>квартирну</w:t>
            </w:r>
            <w:proofErr w:type="spellEnd"/>
            <w:r w:rsidRPr="00405F1A">
              <w:rPr>
                <w:bCs/>
                <w:color w:val="171717" w:themeColor="background2" w:themeShade="1A"/>
                <w:sz w:val="24"/>
                <w:szCs w:val="24"/>
              </w:rPr>
              <w:t xml:space="preserve"> плату і </w:t>
            </w:r>
            <w:proofErr w:type="spellStart"/>
            <w:r w:rsidRPr="00405F1A">
              <w:rPr>
                <w:bCs/>
                <w:color w:val="171717" w:themeColor="background2" w:themeShade="1A"/>
                <w:sz w:val="24"/>
                <w:szCs w:val="24"/>
              </w:rPr>
              <w:t>комунальні</w:t>
            </w:r>
            <w:proofErr w:type="spellEnd"/>
            <w:r w:rsidRPr="00405F1A">
              <w:rPr>
                <w:bCs/>
                <w:color w:val="171717" w:themeColor="background2" w:themeShade="1A"/>
                <w:sz w:val="24"/>
                <w:szCs w:val="24"/>
              </w:rPr>
              <w:t xml:space="preserve"> </w:t>
            </w:r>
            <w:proofErr w:type="spellStart"/>
            <w:r w:rsidRPr="00405F1A">
              <w:rPr>
                <w:bCs/>
                <w:color w:val="171717" w:themeColor="background2" w:themeShade="1A"/>
                <w:sz w:val="24"/>
                <w:szCs w:val="24"/>
              </w:rPr>
              <w:t>послуги</w:t>
            </w:r>
            <w:proofErr w:type="spellEnd"/>
            <w:r w:rsidRPr="00405F1A">
              <w:rPr>
                <w:bCs/>
                <w:color w:val="171717" w:themeColor="background2" w:themeShade="1A"/>
                <w:sz w:val="24"/>
                <w:szCs w:val="24"/>
              </w:rPr>
              <w:t>)</w:t>
            </w:r>
          </w:p>
        </w:tc>
        <w:tc>
          <w:tcPr>
            <w:tcW w:w="1558"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spacing w:after="100" w:afterAutospacing="1"/>
              <w:rPr>
                <w:color w:val="171717" w:themeColor="background2" w:themeShade="1A"/>
                <w:sz w:val="24"/>
                <w:szCs w:val="24"/>
                <w:lang w:val="uk-UA" w:bidi="he-IL"/>
              </w:rPr>
            </w:pPr>
            <w:r w:rsidRPr="00405F1A">
              <w:rPr>
                <w:color w:val="171717" w:themeColor="background2" w:themeShade="1A"/>
                <w:sz w:val="24"/>
                <w:szCs w:val="24"/>
                <w:lang w:val="uk-UA" w:bidi="he-IL"/>
              </w:rPr>
              <w:t>Один захід</w:t>
            </w:r>
          </w:p>
        </w:tc>
        <w:tc>
          <w:tcPr>
            <w:tcW w:w="1559"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spacing w:after="100" w:afterAutospacing="1"/>
              <w:rPr>
                <w:color w:val="171717" w:themeColor="background2" w:themeShade="1A"/>
                <w:sz w:val="24"/>
                <w:szCs w:val="24"/>
                <w:lang w:val="uk-UA" w:bidi="he-IL"/>
              </w:rPr>
            </w:pPr>
            <w:r w:rsidRPr="00405F1A">
              <w:rPr>
                <w:color w:val="171717" w:themeColor="background2" w:themeShade="1A"/>
                <w:sz w:val="24"/>
                <w:szCs w:val="24"/>
                <w:lang w:val="uk-UA" w:bidi="he-IL"/>
              </w:rPr>
              <w:t>40</w:t>
            </w:r>
          </w:p>
        </w:tc>
        <w:tc>
          <w:tcPr>
            <w:tcW w:w="1276"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spacing w:after="100" w:afterAutospacing="1"/>
              <w:rPr>
                <w:color w:val="171717" w:themeColor="background2" w:themeShade="1A"/>
                <w:sz w:val="24"/>
                <w:szCs w:val="24"/>
                <w:lang w:val="uk-UA" w:bidi="he-IL"/>
              </w:rPr>
            </w:pPr>
            <w:r w:rsidRPr="00405F1A">
              <w:rPr>
                <w:color w:val="171717" w:themeColor="background2" w:themeShade="1A"/>
                <w:sz w:val="24"/>
                <w:szCs w:val="24"/>
                <w:lang w:val="uk-UA" w:bidi="he-IL"/>
              </w:rPr>
              <w:t>53,60</w:t>
            </w:r>
          </w:p>
        </w:tc>
        <w:tc>
          <w:tcPr>
            <w:tcW w:w="1697"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spacing w:after="100" w:afterAutospacing="1"/>
              <w:rPr>
                <w:color w:val="171717" w:themeColor="background2" w:themeShade="1A"/>
                <w:sz w:val="24"/>
                <w:szCs w:val="24"/>
                <w:lang w:val="uk-UA" w:bidi="he-IL"/>
              </w:rPr>
            </w:pPr>
            <w:r w:rsidRPr="00405F1A">
              <w:rPr>
                <w:color w:val="171717" w:themeColor="background2" w:themeShade="1A"/>
                <w:sz w:val="24"/>
                <w:szCs w:val="24"/>
                <w:lang w:val="uk-UA" w:bidi="he-IL"/>
              </w:rPr>
              <w:t>40,20</w:t>
            </w:r>
          </w:p>
        </w:tc>
      </w:tr>
      <w:tr w:rsidR="008725D0" w:rsidRPr="00405F1A" w:rsidTr="00405F1A">
        <w:tc>
          <w:tcPr>
            <w:tcW w:w="633"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spacing w:after="100" w:afterAutospacing="1"/>
              <w:rPr>
                <w:color w:val="171717" w:themeColor="background2" w:themeShade="1A"/>
                <w:sz w:val="24"/>
                <w:szCs w:val="24"/>
                <w:lang w:val="uk-UA" w:bidi="he-IL"/>
              </w:rPr>
            </w:pPr>
            <w:r w:rsidRPr="00405F1A">
              <w:rPr>
                <w:color w:val="171717" w:themeColor="background2" w:themeShade="1A"/>
                <w:sz w:val="24"/>
                <w:szCs w:val="24"/>
                <w:lang w:val="uk-UA" w:bidi="he-IL"/>
              </w:rPr>
              <w:t>8</w:t>
            </w:r>
          </w:p>
        </w:tc>
        <w:tc>
          <w:tcPr>
            <w:tcW w:w="3162"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widowControl w:val="0"/>
              <w:suppressAutoHyphens/>
              <w:spacing w:after="300"/>
              <w:rPr>
                <w:bCs/>
                <w:color w:val="171717" w:themeColor="background2" w:themeShade="1A"/>
                <w:sz w:val="24"/>
                <w:szCs w:val="24"/>
                <w:lang w:val="uk-UA"/>
              </w:rPr>
            </w:pPr>
            <w:r w:rsidRPr="00405F1A">
              <w:rPr>
                <w:bCs/>
                <w:color w:val="171717" w:themeColor="background2" w:themeShade="1A"/>
                <w:sz w:val="24"/>
                <w:szCs w:val="24"/>
                <w:lang w:val="uk-UA"/>
              </w:rPr>
              <w:t>Представництво інтересів в органах державної влади, установах, підприємствах та організаціях</w:t>
            </w:r>
          </w:p>
        </w:tc>
        <w:tc>
          <w:tcPr>
            <w:tcW w:w="1558"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spacing w:after="100" w:afterAutospacing="1"/>
              <w:rPr>
                <w:color w:val="171717" w:themeColor="background2" w:themeShade="1A"/>
                <w:sz w:val="24"/>
                <w:szCs w:val="24"/>
                <w:lang w:val="uk-UA" w:bidi="he-IL"/>
              </w:rPr>
            </w:pPr>
            <w:r w:rsidRPr="00405F1A">
              <w:rPr>
                <w:color w:val="171717" w:themeColor="background2" w:themeShade="1A"/>
                <w:sz w:val="24"/>
                <w:szCs w:val="24"/>
                <w:lang w:val="uk-UA" w:bidi="he-IL"/>
              </w:rPr>
              <w:t>Одне доручення</w:t>
            </w:r>
          </w:p>
        </w:tc>
        <w:tc>
          <w:tcPr>
            <w:tcW w:w="1559"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spacing w:after="100" w:afterAutospacing="1"/>
              <w:rPr>
                <w:color w:val="171717" w:themeColor="background2" w:themeShade="1A"/>
                <w:sz w:val="24"/>
                <w:szCs w:val="24"/>
                <w:lang w:val="uk-UA" w:bidi="he-IL"/>
              </w:rPr>
            </w:pPr>
            <w:r w:rsidRPr="00405F1A">
              <w:rPr>
                <w:color w:val="171717" w:themeColor="background2" w:themeShade="1A"/>
                <w:sz w:val="24"/>
                <w:szCs w:val="24"/>
                <w:lang w:val="uk-UA" w:bidi="he-IL"/>
              </w:rPr>
              <w:t>72</w:t>
            </w:r>
          </w:p>
        </w:tc>
        <w:tc>
          <w:tcPr>
            <w:tcW w:w="1276"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spacing w:after="100" w:afterAutospacing="1"/>
              <w:rPr>
                <w:color w:val="171717" w:themeColor="background2" w:themeShade="1A"/>
                <w:sz w:val="24"/>
                <w:szCs w:val="24"/>
                <w:lang w:val="uk-UA" w:bidi="he-IL"/>
              </w:rPr>
            </w:pPr>
            <w:r w:rsidRPr="00405F1A">
              <w:rPr>
                <w:color w:val="171717" w:themeColor="background2" w:themeShade="1A"/>
                <w:sz w:val="24"/>
                <w:szCs w:val="24"/>
                <w:lang w:val="uk-UA" w:bidi="he-IL"/>
              </w:rPr>
              <w:t>96,48</w:t>
            </w:r>
          </w:p>
        </w:tc>
        <w:tc>
          <w:tcPr>
            <w:tcW w:w="1697"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spacing w:after="100" w:afterAutospacing="1"/>
              <w:rPr>
                <w:color w:val="171717" w:themeColor="background2" w:themeShade="1A"/>
                <w:sz w:val="24"/>
                <w:szCs w:val="24"/>
                <w:lang w:val="uk-UA" w:bidi="he-IL"/>
              </w:rPr>
            </w:pPr>
            <w:r w:rsidRPr="00405F1A">
              <w:rPr>
                <w:color w:val="171717" w:themeColor="background2" w:themeShade="1A"/>
                <w:sz w:val="24"/>
                <w:szCs w:val="24"/>
                <w:lang w:val="uk-UA" w:bidi="he-IL"/>
              </w:rPr>
              <w:t>72,36</w:t>
            </w:r>
          </w:p>
        </w:tc>
      </w:tr>
      <w:tr w:rsidR="008725D0" w:rsidRPr="00405F1A" w:rsidTr="00405F1A">
        <w:trPr>
          <w:trHeight w:val="1204"/>
        </w:trPr>
        <w:tc>
          <w:tcPr>
            <w:tcW w:w="633"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spacing w:after="100" w:afterAutospacing="1"/>
              <w:rPr>
                <w:color w:val="171717" w:themeColor="background2" w:themeShade="1A"/>
                <w:sz w:val="24"/>
                <w:szCs w:val="24"/>
                <w:lang w:val="uk-UA" w:bidi="he-IL"/>
              </w:rPr>
            </w:pPr>
            <w:r w:rsidRPr="00405F1A">
              <w:rPr>
                <w:color w:val="171717" w:themeColor="background2" w:themeShade="1A"/>
                <w:sz w:val="24"/>
                <w:szCs w:val="24"/>
                <w:lang w:val="uk-UA" w:bidi="he-IL"/>
              </w:rPr>
              <w:t>9</w:t>
            </w:r>
          </w:p>
        </w:tc>
        <w:tc>
          <w:tcPr>
            <w:tcW w:w="3162"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widowControl w:val="0"/>
              <w:suppressAutoHyphens/>
              <w:spacing w:after="300"/>
              <w:rPr>
                <w:bCs/>
                <w:color w:val="171717" w:themeColor="background2" w:themeShade="1A"/>
                <w:sz w:val="24"/>
                <w:szCs w:val="24"/>
                <w:lang w:val="uk-UA"/>
              </w:rPr>
            </w:pPr>
            <w:r w:rsidRPr="00405F1A">
              <w:rPr>
                <w:bCs/>
                <w:color w:val="171717" w:themeColor="background2" w:themeShade="1A"/>
                <w:sz w:val="24"/>
                <w:szCs w:val="24"/>
                <w:lang w:val="uk-UA"/>
              </w:rPr>
              <w:t>Надання послуг з виконання ремонтних робіт (допомога в ремонті житлових приміщень)</w:t>
            </w:r>
          </w:p>
        </w:tc>
        <w:tc>
          <w:tcPr>
            <w:tcW w:w="1558"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spacing w:after="100" w:afterAutospacing="1"/>
              <w:rPr>
                <w:color w:val="171717" w:themeColor="background2" w:themeShade="1A"/>
                <w:sz w:val="24"/>
                <w:szCs w:val="24"/>
                <w:lang w:val="uk-UA" w:bidi="he-IL"/>
              </w:rPr>
            </w:pPr>
            <w:r w:rsidRPr="00405F1A">
              <w:rPr>
                <w:color w:val="171717" w:themeColor="background2" w:themeShade="1A"/>
                <w:sz w:val="24"/>
                <w:szCs w:val="24"/>
                <w:lang w:val="uk-UA" w:bidi="he-IL"/>
              </w:rPr>
              <w:t>Разове доручення</w:t>
            </w:r>
          </w:p>
        </w:tc>
        <w:tc>
          <w:tcPr>
            <w:tcW w:w="1559"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spacing w:after="100" w:afterAutospacing="1"/>
              <w:rPr>
                <w:color w:val="171717" w:themeColor="background2" w:themeShade="1A"/>
                <w:sz w:val="24"/>
                <w:szCs w:val="24"/>
                <w:lang w:val="uk-UA" w:bidi="he-IL"/>
              </w:rPr>
            </w:pPr>
            <w:r w:rsidRPr="00405F1A">
              <w:rPr>
                <w:color w:val="171717" w:themeColor="background2" w:themeShade="1A"/>
                <w:sz w:val="24"/>
                <w:szCs w:val="24"/>
                <w:lang w:val="uk-UA" w:bidi="he-IL"/>
              </w:rPr>
              <w:t>240</w:t>
            </w:r>
          </w:p>
        </w:tc>
        <w:tc>
          <w:tcPr>
            <w:tcW w:w="1276"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spacing w:after="100" w:afterAutospacing="1"/>
              <w:rPr>
                <w:color w:val="171717" w:themeColor="background2" w:themeShade="1A"/>
                <w:sz w:val="24"/>
                <w:szCs w:val="24"/>
                <w:lang w:val="uk-UA" w:bidi="he-IL"/>
              </w:rPr>
            </w:pPr>
            <w:r w:rsidRPr="00405F1A">
              <w:rPr>
                <w:color w:val="171717" w:themeColor="background2" w:themeShade="1A"/>
                <w:sz w:val="24"/>
                <w:szCs w:val="24"/>
                <w:lang w:val="uk-UA" w:bidi="he-IL"/>
              </w:rPr>
              <w:t>321,60</w:t>
            </w:r>
          </w:p>
        </w:tc>
        <w:tc>
          <w:tcPr>
            <w:tcW w:w="1697" w:type="dxa"/>
            <w:tcBorders>
              <w:top w:val="single" w:sz="4" w:space="0" w:color="auto"/>
              <w:left w:val="single" w:sz="4" w:space="0" w:color="auto"/>
              <w:bottom w:val="single" w:sz="4" w:space="0" w:color="auto"/>
              <w:right w:val="single" w:sz="4" w:space="0" w:color="auto"/>
            </w:tcBorders>
            <w:hideMark/>
          </w:tcPr>
          <w:p w:rsidR="008725D0" w:rsidRPr="00405F1A" w:rsidRDefault="008725D0" w:rsidP="008725D0">
            <w:pPr>
              <w:spacing w:after="100" w:afterAutospacing="1"/>
              <w:rPr>
                <w:color w:val="171717" w:themeColor="background2" w:themeShade="1A"/>
                <w:sz w:val="24"/>
                <w:szCs w:val="24"/>
                <w:lang w:val="uk-UA" w:bidi="he-IL"/>
              </w:rPr>
            </w:pPr>
            <w:r w:rsidRPr="00405F1A">
              <w:rPr>
                <w:color w:val="171717" w:themeColor="background2" w:themeShade="1A"/>
                <w:sz w:val="24"/>
                <w:szCs w:val="24"/>
                <w:lang w:val="uk-UA" w:bidi="he-IL"/>
              </w:rPr>
              <w:t>241,20</w:t>
            </w:r>
          </w:p>
        </w:tc>
      </w:tr>
    </w:tbl>
    <w:p w:rsidR="008725D0" w:rsidRPr="008725D0" w:rsidRDefault="008725D0" w:rsidP="008725D0">
      <w:pPr>
        <w:shd w:val="clear" w:color="auto" w:fill="FFFFFF"/>
        <w:spacing w:after="100" w:afterAutospacing="1" w:line="240" w:lineRule="auto"/>
        <w:rPr>
          <w:rFonts w:ascii="Times New Roman" w:eastAsia="Times New Roman" w:hAnsi="Times New Roman" w:cs="Times New Roman"/>
          <w:color w:val="000000"/>
          <w:sz w:val="28"/>
          <w:szCs w:val="28"/>
          <w:lang w:val="uk-UA" w:eastAsia="ru-RU" w:bidi="he-IL"/>
        </w:rPr>
      </w:pPr>
    </w:p>
    <w:p w:rsidR="008725D0" w:rsidRPr="008725D0" w:rsidRDefault="008725D0" w:rsidP="00405F1A">
      <w:pPr>
        <w:shd w:val="clear" w:color="auto" w:fill="FFFFFF"/>
        <w:spacing w:after="100" w:afterAutospacing="1" w:line="240" w:lineRule="auto"/>
        <w:rPr>
          <w:rFonts w:ascii="Times New Roman" w:eastAsia="Times New Roman" w:hAnsi="Times New Roman" w:cs="Times New Roman"/>
          <w:b/>
          <w:color w:val="000000"/>
          <w:sz w:val="28"/>
          <w:szCs w:val="28"/>
          <w:lang w:val="uk-UA" w:eastAsia="ru-RU" w:bidi="he-IL"/>
        </w:rPr>
      </w:pPr>
      <w:r w:rsidRPr="008725D0">
        <w:rPr>
          <w:rFonts w:ascii="Times New Roman" w:eastAsia="Times New Roman" w:hAnsi="Times New Roman" w:cs="Times New Roman"/>
          <w:color w:val="000000"/>
          <w:sz w:val="28"/>
          <w:szCs w:val="28"/>
          <w:lang w:val="uk-UA" w:eastAsia="ru-RU" w:bidi="he-IL"/>
        </w:rPr>
        <w:t xml:space="preserve"> </w:t>
      </w:r>
    </w:p>
    <w:p w:rsidR="008725D0" w:rsidRPr="008725D0" w:rsidRDefault="008725D0" w:rsidP="008725D0">
      <w:pPr>
        <w:shd w:val="clear" w:color="auto" w:fill="FFFFFF"/>
        <w:spacing w:after="100" w:afterAutospacing="1" w:line="240" w:lineRule="auto"/>
        <w:rPr>
          <w:rFonts w:ascii="Times New Roman" w:eastAsia="Times New Roman" w:hAnsi="Times New Roman" w:cs="Times New Roman"/>
          <w:color w:val="000000"/>
          <w:sz w:val="28"/>
          <w:szCs w:val="28"/>
          <w:lang w:val="uk-UA" w:eastAsia="ru-RU" w:bidi="he-IL"/>
        </w:rPr>
      </w:pPr>
    </w:p>
    <w:p w:rsidR="008725D0" w:rsidRPr="008725D0" w:rsidRDefault="008725D0" w:rsidP="008725D0">
      <w:pPr>
        <w:shd w:val="clear" w:color="auto" w:fill="FFFFFF"/>
        <w:spacing w:after="100" w:afterAutospacing="1" w:line="240" w:lineRule="auto"/>
        <w:rPr>
          <w:rFonts w:ascii="Times New Roman" w:eastAsia="Times New Roman" w:hAnsi="Times New Roman" w:cs="Times New Roman"/>
          <w:color w:val="000000"/>
          <w:sz w:val="28"/>
          <w:szCs w:val="28"/>
          <w:lang w:val="uk-UA" w:eastAsia="ru-RU" w:bidi="he-IL"/>
        </w:rPr>
      </w:pPr>
    </w:p>
    <w:p w:rsidR="008725D0" w:rsidRPr="008725D0" w:rsidRDefault="008725D0" w:rsidP="008725D0">
      <w:pPr>
        <w:shd w:val="clear" w:color="auto" w:fill="FFFFFF"/>
        <w:spacing w:after="100" w:afterAutospacing="1" w:line="240" w:lineRule="auto"/>
        <w:rPr>
          <w:rFonts w:ascii="Times New Roman" w:eastAsia="Times New Roman" w:hAnsi="Times New Roman" w:cs="Times New Roman"/>
          <w:color w:val="000000"/>
          <w:sz w:val="28"/>
          <w:szCs w:val="28"/>
          <w:lang w:val="uk-UA" w:eastAsia="ru-RU" w:bidi="he-IL"/>
        </w:rPr>
      </w:pPr>
    </w:p>
    <w:p w:rsidR="008725D0" w:rsidRPr="008725D0" w:rsidRDefault="008725D0" w:rsidP="008725D0">
      <w:pPr>
        <w:spacing w:after="0" w:line="240" w:lineRule="auto"/>
        <w:rPr>
          <w:rFonts w:ascii="Times New Roman" w:eastAsia="Calibri" w:hAnsi="Times New Roman" w:cs="Times New Roman"/>
          <w:b/>
          <w:bCs/>
          <w:sz w:val="24"/>
          <w:szCs w:val="24"/>
        </w:rPr>
      </w:pPr>
    </w:p>
    <w:p w:rsidR="00790640" w:rsidRDefault="00790640"/>
    <w:sectPr w:rsidR="007906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Lucida Sans Unicode"/>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C2C72"/>
    <w:multiLevelType w:val="hybridMultilevel"/>
    <w:tmpl w:val="7AEC140A"/>
    <w:lvl w:ilvl="0" w:tplc="84869BAA">
      <w:start w:val="1"/>
      <w:numFmt w:val="bullet"/>
      <w:lvlText w:val=""/>
      <w:lvlJc w:val="left"/>
      <w:pPr>
        <w:ind w:left="177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398611B0"/>
    <w:multiLevelType w:val="hybridMultilevel"/>
    <w:tmpl w:val="7AE4F94C"/>
    <w:lvl w:ilvl="0" w:tplc="84869BA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5D0C5CAA"/>
    <w:multiLevelType w:val="hybridMultilevel"/>
    <w:tmpl w:val="26E23352"/>
    <w:lvl w:ilvl="0" w:tplc="84869BAA">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3">
    <w:nsid w:val="6A3B1524"/>
    <w:multiLevelType w:val="hybridMultilevel"/>
    <w:tmpl w:val="5C6E6730"/>
    <w:lvl w:ilvl="0" w:tplc="84869BAA">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4">
    <w:nsid w:val="6BCD728A"/>
    <w:multiLevelType w:val="hybridMultilevel"/>
    <w:tmpl w:val="DA882A6E"/>
    <w:lvl w:ilvl="0" w:tplc="84869BA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74F24AFD"/>
    <w:multiLevelType w:val="multilevel"/>
    <w:tmpl w:val="FEF0F38E"/>
    <w:lvl w:ilvl="0">
      <w:start w:val="1"/>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0B3"/>
    <w:rsid w:val="0004075E"/>
    <w:rsid w:val="00405F1A"/>
    <w:rsid w:val="005070B3"/>
    <w:rsid w:val="00790640"/>
    <w:rsid w:val="008174AD"/>
    <w:rsid w:val="008725D0"/>
    <w:rsid w:val="00B65324"/>
    <w:rsid w:val="00EF7E33"/>
    <w:rsid w:val="00F21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25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rsid w:val="008725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25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rsid w:val="008725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44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14</Pages>
  <Words>3320</Words>
  <Characters>18924</Characters>
  <Application>Microsoft Office Word</Application>
  <DocSecurity>0</DocSecurity>
  <Lines>157</Lines>
  <Paragraphs>44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ARTLINE</cp:lastModifiedBy>
  <cp:revision>6</cp:revision>
  <dcterms:created xsi:type="dcterms:W3CDTF">2023-03-21T14:22:00Z</dcterms:created>
  <dcterms:modified xsi:type="dcterms:W3CDTF">2023-04-13T11:52:00Z</dcterms:modified>
</cp:coreProperties>
</file>