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5D0" w:rsidRPr="008725D0" w:rsidRDefault="008725D0" w:rsidP="008725D0">
      <w:pPr>
        <w:widowControl w:val="0"/>
        <w:autoSpaceDE w:val="0"/>
        <w:autoSpaceDN w:val="0"/>
        <w:spacing w:after="0" w:line="240" w:lineRule="auto"/>
        <w:ind w:left="4111"/>
        <w:jc w:val="center"/>
        <w:rPr>
          <w:rFonts w:ascii="Times New Roman" w:eastAsia="Times New Roman" w:hAnsi="Times New Roman" w:cs="Times New Roman"/>
          <w:b/>
          <w:sz w:val="24"/>
          <w:szCs w:val="24"/>
          <w:lang w:val="uk-UA" w:eastAsia="uk-UA" w:bidi="uk-UA"/>
        </w:rPr>
      </w:pPr>
      <w:r w:rsidRPr="008725D0">
        <w:rPr>
          <w:rFonts w:ascii="Times New Roman" w:eastAsia="Times New Roman" w:hAnsi="Times New Roman" w:cs="Times New Roman"/>
          <w:b/>
          <w:sz w:val="24"/>
          <w:szCs w:val="24"/>
          <w:lang w:val="uk-UA" w:eastAsia="uk-UA" w:bidi="uk-UA"/>
        </w:rPr>
        <w:t>ПРОЄКТ</w:t>
      </w:r>
    </w:p>
    <w:p w:rsidR="008725D0" w:rsidRPr="008725D0" w:rsidRDefault="008725D0" w:rsidP="008725D0">
      <w:pPr>
        <w:widowControl w:val="0"/>
        <w:autoSpaceDE w:val="0"/>
        <w:autoSpaceDN w:val="0"/>
        <w:spacing w:after="0" w:line="240" w:lineRule="auto"/>
        <w:ind w:left="4111" w:firstLine="702"/>
        <w:jc w:val="center"/>
        <w:rPr>
          <w:rFonts w:ascii="Times New Roman" w:eastAsia="Times New Roman" w:hAnsi="Times New Roman" w:cs="Times New Roman"/>
          <w:sz w:val="24"/>
          <w:szCs w:val="24"/>
          <w:lang w:val="uk-UA" w:eastAsia="uk-UA" w:bidi="uk-UA"/>
        </w:rPr>
      </w:pPr>
      <w:r w:rsidRPr="008725D0">
        <w:rPr>
          <w:rFonts w:ascii="Times New Roman" w:eastAsia="Times New Roman" w:hAnsi="Times New Roman" w:cs="Times New Roman"/>
          <w:sz w:val="24"/>
          <w:szCs w:val="24"/>
          <w:lang w:val="uk-UA" w:eastAsia="uk-UA" w:bidi="uk-UA"/>
        </w:rPr>
        <w:t xml:space="preserve">Розробила начальник Відділу соціального захисту та соціального забезпечення </w:t>
      </w:r>
    </w:p>
    <w:p w:rsidR="008725D0" w:rsidRPr="008725D0" w:rsidRDefault="008725D0" w:rsidP="008725D0">
      <w:pPr>
        <w:widowControl w:val="0"/>
        <w:autoSpaceDE w:val="0"/>
        <w:autoSpaceDN w:val="0"/>
        <w:spacing w:after="0" w:line="240" w:lineRule="auto"/>
        <w:ind w:left="4254" w:firstLine="702"/>
        <w:rPr>
          <w:rFonts w:ascii="Times New Roman" w:eastAsia="Times New Roman" w:hAnsi="Times New Roman" w:cs="Times New Roman"/>
          <w:sz w:val="24"/>
          <w:szCs w:val="24"/>
          <w:lang w:eastAsia="uk-UA" w:bidi="uk-UA"/>
        </w:rPr>
      </w:pPr>
      <w:r w:rsidRPr="008725D0">
        <w:rPr>
          <w:rFonts w:ascii="Times New Roman" w:eastAsia="Times New Roman" w:hAnsi="Times New Roman" w:cs="Times New Roman"/>
          <w:sz w:val="24"/>
          <w:szCs w:val="24"/>
          <w:lang w:val="uk-UA" w:eastAsia="uk-UA" w:bidi="uk-UA"/>
        </w:rPr>
        <w:t xml:space="preserve">  населення Гребінківської селилищної ради</w:t>
      </w:r>
    </w:p>
    <w:p w:rsidR="008725D0" w:rsidRPr="008725D0" w:rsidRDefault="008725D0" w:rsidP="008725D0">
      <w:pPr>
        <w:widowControl w:val="0"/>
        <w:autoSpaceDE w:val="0"/>
        <w:autoSpaceDN w:val="0"/>
        <w:spacing w:after="0" w:line="240" w:lineRule="auto"/>
        <w:ind w:left="4111"/>
        <w:jc w:val="center"/>
        <w:rPr>
          <w:rFonts w:ascii="Times New Roman" w:eastAsia="Times New Roman" w:hAnsi="Times New Roman" w:cs="Times New Roman"/>
          <w:sz w:val="24"/>
          <w:szCs w:val="24"/>
          <w:lang w:val="uk-UA" w:eastAsia="uk-UA" w:bidi="uk-UA"/>
        </w:rPr>
      </w:pPr>
    </w:p>
    <w:p w:rsidR="008725D0" w:rsidRPr="008725D0" w:rsidRDefault="008725D0" w:rsidP="008725D0">
      <w:pPr>
        <w:spacing w:after="0" w:line="240" w:lineRule="auto"/>
        <w:ind w:left="4956"/>
        <w:jc w:val="center"/>
        <w:rPr>
          <w:rFonts w:ascii="Times New Roman" w:eastAsia="Times New Roman" w:hAnsi="Times New Roman" w:cs="Times New Roman"/>
          <w:sz w:val="24"/>
          <w:szCs w:val="24"/>
          <w:lang w:val="uk-UA" w:eastAsia="uk-UA" w:bidi="uk-UA"/>
        </w:rPr>
      </w:pPr>
      <w:r w:rsidRPr="008725D0">
        <w:rPr>
          <w:rFonts w:ascii="Times New Roman" w:eastAsia="Times New Roman" w:hAnsi="Times New Roman" w:cs="Times New Roman"/>
          <w:sz w:val="24"/>
          <w:szCs w:val="24"/>
          <w:lang w:val="uk-UA" w:eastAsia="uk-UA" w:bidi="uk-UA"/>
        </w:rPr>
        <w:t xml:space="preserve">_________________ЛИСАК Оксана </w:t>
      </w:r>
    </w:p>
    <w:p w:rsidR="008725D0" w:rsidRPr="008725D0" w:rsidRDefault="008725D0" w:rsidP="008725D0">
      <w:pPr>
        <w:spacing w:after="0" w:line="240" w:lineRule="auto"/>
        <w:ind w:left="3403" w:firstLine="708"/>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4"/>
          <w:szCs w:val="24"/>
          <w:lang w:val="uk-UA" w:eastAsia="uk-UA" w:bidi="uk-UA"/>
        </w:rPr>
        <w:t xml:space="preserve">           </w:t>
      </w:r>
    </w:p>
    <w:p w:rsidR="008725D0" w:rsidRPr="008725D0" w:rsidRDefault="008725D0" w:rsidP="008725D0">
      <w:pPr>
        <w:spacing w:after="0" w:line="240" w:lineRule="auto"/>
        <w:jc w:val="center"/>
        <w:rPr>
          <w:rFonts w:ascii="Times New Roman" w:eastAsia="Times New Roman" w:hAnsi="Times New Roman" w:cs="Times New Roman"/>
          <w:sz w:val="28"/>
          <w:szCs w:val="28"/>
          <w:lang w:eastAsia="ru-RU"/>
        </w:rPr>
      </w:pPr>
      <w:r w:rsidRPr="008725D0">
        <w:rPr>
          <w:rFonts w:ascii="Times New Roman" w:eastAsia="Times New Roman" w:hAnsi="Times New Roman" w:cs="Times New Roman"/>
          <w:sz w:val="28"/>
          <w:szCs w:val="28"/>
          <w:lang w:eastAsia="ru-RU"/>
        </w:rPr>
        <w:object w:dxaOrig="735" w:dyaOrig="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6.5pt" o:ole="">
            <v:imagedata r:id="rId5" o:title=""/>
          </v:shape>
          <o:OLEObject Type="Embed" ProgID="PBrush" ShapeID="_x0000_i1025" DrawAspect="Content" ObjectID="_1740920921" r:id="rId6"/>
        </w:object>
      </w:r>
    </w:p>
    <w:p w:rsidR="008725D0" w:rsidRPr="008725D0" w:rsidRDefault="008725D0" w:rsidP="008725D0">
      <w:pPr>
        <w:spacing w:after="0" w:line="240" w:lineRule="auto"/>
        <w:jc w:val="center"/>
        <w:rPr>
          <w:rFonts w:ascii="Times New Roman" w:eastAsia="Times New Roman" w:hAnsi="Times New Roman" w:cs="Times New Roman"/>
          <w:sz w:val="28"/>
          <w:szCs w:val="28"/>
          <w:lang w:val="uk-UA" w:eastAsia="ru-RU"/>
        </w:rPr>
      </w:pPr>
    </w:p>
    <w:p w:rsidR="008725D0" w:rsidRPr="008725D0" w:rsidRDefault="008725D0" w:rsidP="008725D0">
      <w:pPr>
        <w:spacing w:after="0"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b/>
          <w:sz w:val="28"/>
          <w:szCs w:val="28"/>
          <w:lang w:val="uk-UA" w:eastAsia="ru-RU"/>
        </w:rPr>
        <w:t>ГРЕБІНКІВСЬКА СЕЛИЩНА РАДА</w:t>
      </w:r>
    </w:p>
    <w:p w:rsidR="008725D0" w:rsidRPr="008725D0" w:rsidRDefault="008725D0" w:rsidP="008725D0">
      <w:pPr>
        <w:spacing w:after="0" w:line="240" w:lineRule="auto"/>
        <w:jc w:val="center"/>
        <w:rPr>
          <w:rFonts w:ascii="Times New Roman" w:eastAsia="Times New Roman" w:hAnsi="Times New Roman" w:cs="Times New Roman"/>
          <w:b/>
          <w:sz w:val="28"/>
          <w:szCs w:val="28"/>
          <w:lang w:val="uk-UA" w:eastAsia="ru-RU"/>
        </w:rPr>
      </w:pPr>
      <w:r w:rsidRPr="008725D0">
        <w:rPr>
          <w:rFonts w:ascii="Times New Roman" w:eastAsia="Times New Roman" w:hAnsi="Times New Roman" w:cs="Times New Roman"/>
          <w:b/>
          <w:sz w:val="28"/>
          <w:szCs w:val="28"/>
          <w:lang w:val="uk-UA" w:eastAsia="ru-RU"/>
        </w:rPr>
        <w:t>Білоцерківського району Київської області</w:t>
      </w:r>
    </w:p>
    <w:p w:rsidR="008725D0" w:rsidRPr="008725D0" w:rsidRDefault="008725D0" w:rsidP="008725D0">
      <w:pPr>
        <w:spacing w:after="0" w:line="240" w:lineRule="auto"/>
        <w:jc w:val="center"/>
        <w:rPr>
          <w:rFonts w:ascii="Times New Roman" w:eastAsia="Times New Roman" w:hAnsi="Times New Roman" w:cs="Times New Roman"/>
          <w:b/>
          <w:sz w:val="28"/>
          <w:szCs w:val="28"/>
          <w:lang w:val="uk-UA" w:eastAsia="ru-RU"/>
        </w:rPr>
      </w:pPr>
      <w:r w:rsidRPr="008725D0">
        <w:rPr>
          <w:rFonts w:ascii="Times New Roman" w:eastAsia="Times New Roman" w:hAnsi="Times New Roman" w:cs="Times New Roman"/>
          <w:b/>
          <w:sz w:val="28"/>
          <w:szCs w:val="28"/>
          <w:lang w:val="en-US" w:eastAsia="ru-RU"/>
        </w:rPr>
        <w:t>VIII</w:t>
      </w:r>
      <w:r w:rsidRPr="008725D0">
        <w:rPr>
          <w:rFonts w:ascii="Times New Roman" w:eastAsia="Times New Roman" w:hAnsi="Times New Roman" w:cs="Times New Roman"/>
          <w:b/>
          <w:sz w:val="28"/>
          <w:szCs w:val="28"/>
          <w:lang w:val="uk-UA" w:eastAsia="ru-RU"/>
        </w:rPr>
        <w:t xml:space="preserve"> скликання</w:t>
      </w:r>
    </w:p>
    <w:p w:rsidR="008725D0" w:rsidRPr="008725D0" w:rsidRDefault="008725D0" w:rsidP="008725D0">
      <w:pPr>
        <w:spacing w:after="0" w:line="240" w:lineRule="auto"/>
        <w:jc w:val="center"/>
        <w:rPr>
          <w:rFonts w:ascii="Times New Roman" w:eastAsia="Times New Roman" w:hAnsi="Times New Roman" w:cs="Times New Roman"/>
          <w:b/>
          <w:sz w:val="28"/>
          <w:szCs w:val="28"/>
          <w:lang w:val="uk-UA" w:eastAsia="ru-RU"/>
        </w:rPr>
      </w:pPr>
      <w:r w:rsidRPr="008725D0">
        <w:rPr>
          <w:rFonts w:ascii="Times New Roman" w:eastAsia="Times New Roman" w:hAnsi="Times New Roman" w:cs="Times New Roman"/>
          <w:b/>
          <w:sz w:val="28"/>
          <w:szCs w:val="28"/>
          <w:lang w:val="uk-UA" w:eastAsia="ru-RU"/>
        </w:rPr>
        <w:t xml:space="preserve"> </w:t>
      </w:r>
    </w:p>
    <w:p w:rsidR="008725D0" w:rsidRPr="008725D0" w:rsidRDefault="008725D0" w:rsidP="008725D0">
      <w:pPr>
        <w:spacing w:after="200" w:line="240" w:lineRule="auto"/>
        <w:jc w:val="center"/>
        <w:rPr>
          <w:rFonts w:ascii="Times New Roman" w:eastAsia="Times New Roman" w:hAnsi="Times New Roman" w:cs="Times New Roman"/>
          <w:b/>
          <w:sz w:val="28"/>
          <w:szCs w:val="28"/>
          <w:lang w:val="uk-UA" w:eastAsia="uk-UA"/>
        </w:rPr>
      </w:pPr>
      <w:r w:rsidRPr="008725D0">
        <w:rPr>
          <w:rFonts w:ascii="Times New Roman" w:eastAsia="Times New Roman" w:hAnsi="Times New Roman" w:cs="Times New Roman"/>
          <w:b/>
          <w:sz w:val="28"/>
          <w:szCs w:val="28"/>
          <w:lang w:val="uk-UA" w:eastAsia="uk-UA"/>
        </w:rPr>
        <w:t xml:space="preserve">     РІШЕННЯ</w:t>
      </w:r>
      <w:r w:rsidRPr="008725D0">
        <w:rPr>
          <w:rFonts w:ascii="Times New Roman" w:eastAsia="DengXian" w:hAnsi="Times New Roman" w:cs="Times New Roman"/>
          <w:b/>
          <w:sz w:val="28"/>
          <w:szCs w:val="28"/>
          <w:lang w:val="uk-UA" w:eastAsia="ru-RU"/>
        </w:rPr>
        <w:t xml:space="preserve"> </w:t>
      </w:r>
    </w:p>
    <w:p w:rsidR="008725D0" w:rsidRPr="008725D0" w:rsidRDefault="008725D0" w:rsidP="008725D0">
      <w:pPr>
        <w:spacing w:after="0" w:line="240" w:lineRule="auto"/>
        <w:jc w:val="center"/>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rPr>
          <w:rFonts w:ascii="Times New Roman" w:eastAsia="Times New Roman" w:hAnsi="Times New Roman" w:cs="Times New Roman"/>
          <w:b/>
          <w:sz w:val="28"/>
          <w:szCs w:val="28"/>
          <w:lang w:val="uk-UA" w:eastAsia="ru-RU"/>
        </w:rPr>
      </w:pPr>
      <w:r w:rsidRPr="008725D0">
        <w:rPr>
          <w:rFonts w:ascii="Times New Roman" w:eastAsia="Times New Roman" w:hAnsi="Times New Roman" w:cs="Times New Roman"/>
          <w:b/>
          <w:sz w:val="28"/>
          <w:szCs w:val="28"/>
          <w:lang w:val="uk-UA" w:eastAsia="ru-RU"/>
        </w:rPr>
        <w:t xml:space="preserve">від                       2023 року                  </w:t>
      </w:r>
      <w:r w:rsidRPr="008725D0">
        <w:rPr>
          <w:rFonts w:ascii="Times New Roman" w:eastAsia="Calibri" w:hAnsi="Times New Roman" w:cs="Times New Roman"/>
          <w:b/>
          <w:sz w:val="28"/>
          <w:szCs w:val="28"/>
          <w:lang w:val="uk-UA"/>
        </w:rPr>
        <w:t>смт Гребінки</w:t>
      </w:r>
      <w:r w:rsidRPr="008725D0">
        <w:rPr>
          <w:rFonts w:ascii="Times New Roman" w:eastAsia="Times New Roman" w:hAnsi="Times New Roman" w:cs="Times New Roman"/>
          <w:b/>
          <w:sz w:val="28"/>
          <w:szCs w:val="28"/>
          <w:lang w:val="uk-UA" w:eastAsia="ru-RU"/>
        </w:rPr>
        <w:t xml:space="preserve">              №  - -VIII</w:t>
      </w:r>
    </w:p>
    <w:p w:rsidR="008725D0" w:rsidRPr="008725D0" w:rsidRDefault="008725D0" w:rsidP="008725D0">
      <w:pPr>
        <w:spacing w:line="256" w:lineRule="auto"/>
        <w:rPr>
          <w:rFonts w:ascii="Calibri" w:eastAsia="Calibri" w:hAnsi="Calibri" w:cs="Times New Roman"/>
          <w:lang w:val="uk-UA"/>
        </w:rPr>
      </w:pPr>
      <w:r w:rsidRPr="008725D0">
        <w:rPr>
          <w:rFonts w:ascii="Calibri" w:eastAsia="Calibri" w:hAnsi="Calibri" w:cs="Times New Roman"/>
        </w:rPr>
        <w:t> </w:t>
      </w:r>
    </w:p>
    <w:tbl>
      <w:tblPr>
        <w:tblStyle w:val="a3"/>
        <w:tblpPr w:leftFromText="180" w:rightFromText="180" w:vertAnchor="text" w:horzAnchor="margin" w:tblpY="-6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9"/>
        <w:gridCol w:w="1900"/>
        <w:gridCol w:w="1900"/>
        <w:gridCol w:w="1546"/>
      </w:tblGrid>
      <w:tr w:rsidR="008725D0" w:rsidRPr="008725D0" w:rsidTr="008725D0">
        <w:tc>
          <w:tcPr>
            <w:tcW w:w="4178" w:type="dxa"/>
          </w:tcPr>
          <w:p w:rsidR="008725D0" w:rsidRPr="008725D0" w:rsidRDefault="008725D0" w:rsidP="008725D0">
            <w:pPr>
              <w:spacing w:line="276" w:lineRule="auto"/>
              <w:ind w:right="-115"/>
              <w:jc w:val="both"/>
              <w:rPr>
                <w:rFonts w:ascii="Times New Roman" w:hAnsi="Times New Roman"/>
                <w:b/>
                <w:bCs/>
                <w:lang w:val="uk-UA"/>
              </w:rPr>
            </w:pPr>
          </w:p>
        </w:tc>
        <w:tc>
          <w:tcPr>
            <w:tcW w:w="1975" w:type="dxa"/>
          </w:tcPr>
          <w:p w:rsidR="008725D0" w:rsidRPr="008725D0" w:rsidRDefault="008725D0" w:rsidP="008725D0">
            <w:pPr>
              <w:spacing w:line="276" w:lineRule="auto"/>
              <w:jc w:val="both"/>
              <w:rPr>
                <w:rFonts w:ascii="Times New Roman" w:hAnsi="Times New Roman"/>
                <w:sz w:val="24"/>
                <w:szCs w:val="24"/>
                <w:lang w:val="uk-UA" w:eastAsia="ru-RU"/>
              </w:rPr>
            </w:pPr>
          </w:p>
        </w:tc>
        <w:tc>
          <w:tcPr>
            <w:tcW w:w="1975" w:type="dxa"/>
          </w:tcPr>
          <w:p w:rsidR="008725D0" w:rsidRPr="008725D0" w:rsidRDefault="008725D0" w:rsidP="008725D0">
            <w:pPr>
              <w:spacing w:line="276" w:lineRule="auto"/>
              <w:jc w:val="both"/>
              <w:rPr>
                <w:rFonts w:ascii="Times New Roman" w:hAnsi="Times New Roman"/>
                <w:sz w:val="24"/>
                <w:szCs w:val="24"/>
                <w:lang w:val="uk-UA" w:eastAsia="ru-RU"/>
              </w:rPr>
            </w:pPr>
          </w:p>
        </w:tc>
        <w:tc>
          <w:tcPr>
            <w:tcW w:w="1605" w:type="dxa"/>
          </w:tcPr>
          <w:p w:rsidR="008725D0" w:rsidRPr="008725D0" w:rsidRDefault="008725D0" w:rsidP="008725D0">
            <w:pPr>
              <w:spacing w:line="276" w:lineRule="auto"/>
              <w:jc w:val="both"/>
              <w:rPr>
                <w:rFonts w:ascii="Times New Roman" w:hAnsi="Times New Roman"/>
                <w:b/>
                <w:bCs/>
                <w:sz w:val="24"/>
                <w:szCs w:val="24"/>
                <w:lang w:val="uk-UA" w:eastAsia="ru-RU"/>
              </w:rPr>
            </w:pPr>
          </w:p>
        </w:tc>
      </w:tr>
    </w:tbl>
    <w:p w:rsidR="008725D0" w:rsidRPr="008725D0" w:rsidRDefault="008725D0" w:rsidP="008725D0">
      <w:pPr>
        <w:spacing w:after="0" w:line="276" w:lineRule="auto"/>
        <w:jc w:val="both"/>
        <w:rPr>
          <w:rFonts w:ascii="Times New Roman" w:eastAsia="Calibri" w:hAnsi="Times New Roman" w:cs="Times New Roman"/>
          <w:b/>
          <w:sz w:val="24"/>
          <w:szCs w:val="24"/>
          <w:lang w:val="uk-UA"/>
        </w:rPr>
      </w:pPr>
      <w:r w:rsidRPr="008725D0">
        <w:rPr>
          <w:rFonts w:ascii="Times New Roman" w:eastAsia="Calibri" w:hAnsi="Times New Roman" w:cs="Times New Roman"/>
          <w:b/>
          <w:sz w:val="24"/>
          <w:szCs w:val="24"/>
          <w:lang w:val="uk-UA"/>
        </w:rPr>
        <w:t xml:space="preserve">Про затвердження Положення про порядок </w:t>
      </w:r>
    </w:p>
    <w:p w:rsidR="008725D0" w:rsidRPr="008725D0" w:rsidRDefault="008725D0" w:rsidP="008725D0">
      <w:pPr>
        <w:spacing w:after="0" w:line="276" w:lineRule="auto"/>
        <w:jc w:val="both"/>
        <w:rPr>
          <w:rFonts w:ascii="Times New Roman" w:eastAsia="Calibri" w:hAnsi="Times New Roman" w:cs="Times New Roman"/>
          <w:b/>
          <w:sz w:val="24"/>
          <w:szCs w:val="24"/>
          <w:lang w:val="uk-UA"/>
        </w:rPr>
      </w:pPr>
      <w:r w:rsidRPr="008725D0">
        <w:rPr>
          <w:rFonts w:ascii="Times New Roman" w:eastAsia="Calibri" w:hAnsi="Times New Roman" w:cs="Times New Roman"/>
          <w:b/>
          <w:sz w:val="24"/>
          <w:szCs w:val="24"/>
          <w:lang w:val="uk-UA"/>
        </w:rPr>
        <w:t xml:space="preserve">та умови надання платних соціальних </w:t>
      </w:r>
    </w:p>
    <w:p w:rsidR="008725D0" w:rsidRPr="008725D0" w:rsidRDefault="008725D0" w:rsidP="008725D0">
      <w:pPr>
        <w:spacing w:after="0" w:line="276" w:lineRule="auto"/>
        <w:jc w:val="both"/>
        <w:rPr>
          <w:rFonts w:ascii="Times New Roman" w:eastAsia="Calibri" w:hAnsi="Times New Roman" w:cs="Times New Roman"/>
          <w:b/>
          <w:sz w:val="24"/>
          <w:szCs w:val="24"/>
          <w:lang w:val="uk-UA"/>
        </w:rPr>
      </w:pPr>
      <w:r w:rsidRPr="008725D0">
        <w:rPr>
          <w:rFonts w:ascii="Times New Roman" w:eastAsia="Calibri" w:hAnsi="Times New Roman" w:cs="Times New Roman"/>
          <w:b/>
          <w:sz w:val="24"/>
          <w:szCs w:val="24"/>
          <w:lang w:val="uk-UA"/>
        </w:rPr>
        <w:t xml:space="preserve">послуг та послуг з встановленням </w:t>
      </w:r>
    </w:p>
    <w:p w:rsidR="008725D0" w:rsidRPr="008725D0" w:rsidRDefault="008725D0" w:rsidP="008725D0">
      <w:pPr>
        <w:spacing w:after="0" w:line="276" w:lineRule="auto"/>
        <w:jc w:val="both"/>
        <w:rPr>
          <w:rFonts w:ascii="Times New Roman" w:eastAsia="Calibri" w:hAnsi="Times New Roman" w:cs="Times New Roman"/>
          <w:b/>
          <w:sz w:val="24"/>
          <w:szCs w:val="24"/>
          <w:lang w:val="uk-UA"/>
        </w:rPr>
      </w:pPr>
      <w:r w:rsidRPr="008725D0">
        <w:rPr>
          <w:rFonts w:ascii="Times New Roman" w:eastAsia="Calibri" w:hAnsi="Times New Roman" w:cs="Times New Roman"/>
          <w:b/>
          <w:sz w:val="24"/>
          <w:szCs w:val="24"/>
          <w:lang w:val="uk-UA"/>
        </w:rPr>
        <w:t>диференційованої плати, що надаються Сектором</w:t>
      </w:r>
      <w:r w:rsidRPr="008725D0">
        <w:rPr>
          <w:rFonts w:ascii="Calibri" w:eastAsia="DengXian" w:hAnsi="Calibri" w:cs="Times New Roman"/>
          <w:lang w:val="uk-UA" w:eastAsia="ru-RU"/>
        </w:rPr>
        <w:t xml:space="preserve"> </w:t>
      </w:r>
      <w:r w:rsidRPr="008725D0">
        <w:rPr>
          <w:rFonts w:ascii="Times New Roman" w:eastAsia="Calibri" w:hAnsi="Times New Roman" w:cs="Times New Roman"/>
          <w:b/>
          <w:sz w:val="24"/>
          <w:szCs w:val="24"/>
          <w:lang w:val="uk-UA"/>
        </w:rPr>
        <w:t xml:space="preserve">надання соціальних послуг Відділу соціального захисту та соціального забезпечення населення Гребінківської селищної ради          </w:t>
      </w:r>
    </w:p>
    <w:p w:rsidR="008725D0" w:rsidRPr="008725D0" w:rsidRDefault="008725D0" w:rsidP="008725D0">
      <w:pPr>
        <w:spacing w:after="0" w:line="276" w:lineRule="auto"/>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З метою надання соціальних послуг особам, які перебувають у складних життєвих обставинах та потребують сторонньої допомоги, відповідно до  Закону України «Про соціальні послуги» та керуючись статями 25, 26, частиною першою статті 59 Закону України «Про місцеве самоврядування в Україні», постановами Кабінету Міністрів України від 01.06.2020 р. № 428, «Про затвердження Порядку регулювання тарифів на соціальні послуги», від 01.06.2020 р. № 429, «Про затвердження Порядку установлення диференційованої плати за надання соціальних послуг», від 01.06.2020 р. № 587, «Порядок організації надання соціальних послуг», від 29.12.2009 р. № 1417, «Деякі питання діяльності територіальних центрів соціального обслуговування (надання соціальних послуг) від 03.03.2020 р. № 177,  наказами Міністерства соціальної політики України          від 07.12.2015 р. № 1186 «Про затвердження Методичних рекомендацій розрахунку вартості соціальних послуг», від 13.11.2013 р. № 760 «Про затвердження Державного стандарту догляду вдома», Гребінківська селищна рада,</w:t>
      </w: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firstLine="709"/>
        <w:jc w:val="both"/>
        <w:rPr>
          <w:rFonts w:ascii="Times New Roman" w:eastAsia="Calibri" w:hAnsi="Times New Roman" w:cs="Times New Roman"/>
          <w:b/>
          <w:bCs/>
          <w:sz w:val="28"/>
          <w:szCs w:val="28"/>
          <w:lang w:val="uk-UA"/>
        </w:rPr>
      </w:pPr>
      <w:r w:rsidRPr="008725D0">
        <w:rPr>
          <w:rFonts w:ascii="Times New Roman" w:eastAsia="Calibri" w:hAnsi="Times New Roman" w:cs="Times New Roman"/>
          <w:b/>
          <w:bCs/>
          <w:sz w:val="28"/>
          <w:szCs w:val="28"/>
          <w:lang w:val="uk-UA"/>
        </w:rPr>
        <w:t>В И Р І Ш И Л А :</w:t>
      </w: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1. Затвердити Положення про порядок та умови надання платних соціальних послуг та послуг з встановленням диференційованої плати, що надаються Сектором соціальних послуг Відділу соціального захисту та соціального забезпечення населення Гребінківської селищної ради, згідно з додатком, що додається</w:t>
      </w:r>
    </w:p>
    <w:p w:rsidR="008725D0" w:rsidRPr="008725D0" w:rsidRDefault="008725D0" w:rsidP="008725D0">
      <w:pPr>
        <w:spacing w:after="0" w:line="276" w:lineRule="auto"/>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 xml:space="preserve">2. Доручити начальнику Відділу соціального захисту та соціального забезпечення населення Гребінківської селищної ради забезпечити організацію надання платних соціальних послуг та послуг з встановленням диференційованої плати.  </w:t>
      </w: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3.  Дане рішення набирає чинності 02 травня 2023 року.</w:t>
      </w: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 xml:space="preserve">4. </w:t>
      </w:r>
      <w:r w:rsidRPr="008725D0">
        <w:rPr>
          <w:rFonts w:ascii="Times New Roman" w:eastAsia="Calibri" w:hAnsi="Times New Roman" w:cs="Times New Roman"/>
          <w:sz w:val="28"/>
          <w:szCs w:val="28"/>
          <w:lang w:val="uk-UA"/>
        </w:rPr>
        <w:tab/>
        <w:t xml:space="preserve">Керуючому справами (секретарю) виконавчого комітету Гребінківської селищної ради  ТИХОНЕНКО Олені Володимирівні розмістити інформацію про дане рішення на офіційному веб-сайті Гребінківської селищної ради. </w:t>
      </w: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5. Контроль за виконанням цього рішення покласти на постійну комісію Гребінківської селищної ради з питань планування бюджету та фінансів, соціально – економічного розвитку та заступника селищного голови ВОЛОЩУКА Олександра Едуардовича.</w:t>
      </w:r>
    </w:p>
    <w:p w:rsidR="008725D0" w:rsidRPr="008725D0" w:rsidRDefault="008725D0" w:rsidP="008725D0">
      <w:pPr>
        <w:spacing w:after="0" w:line="276" w:lineRule="auto"/>
        <w:jc w:val="both"/>
        <w:rPr>
          <w:rFonts w:ascii="Times New Roman" w:eastAsia="Calibri" w:hAnsi="Times New Roman" w:cs="Times New Roman"/>
          <w:sz w:val="28"/>
          <w:szCs w:val="28"/>
          <w:lang w:val="uk-UA"/>
        </w:rPr>
      </w:pPr>
    </w:p>
    <w:p w:rsidR="008725D0" w:rsidRPr="008725D0" w:rsidRDefault="008725D0" w:rsidP="008725D0">
      <w:pPr>
        <w:spacing w:after="0" w:line="276" w:lineRule="auto"/>
        <w:jc w:val="both"/>
        <w:rPr>
          <w:rFonts w:ascii="Times New Roman" w:eastAsia="Calibri" w:hAnsi="Times New Roman" w:cs="Times New Roman"/>
          <w:sz w:val="28"/>
          <w:szCs w:val="28"/>
          <w:lang w:val="uk-UA"/>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672"/>
      </w:tblGrid>
      <w:tr w:rsidR="008725D0" w:rsidRPr="008725D0" w:rsidTr="008725D0">
        <w:tc>
          <w:tcPr>
            <w:tcW w:w="4884" w:type="dxa"/>
          </w:tcPr>
          <w:p w:rsidR="008725D0" w:rsidRPr="008725D0" w:rsidRDefault="008725D0" w:rsidP="008725D0">
            <w:pPr>
              <w:spacing w:line="276" w:lineRule="auto"/>
              <w:jc w:val="both"/>
              <w:rPr>
                <w:rFonts w:ascii="Times New Roman" w:hAnsi="Times New Roman"/>
                <w:b/>
                <w:bCs/>
                <w:sz w:val="28"/>
                <w:szCs w:val="28"/>
                <w:lang w:val="uk-UA"/>
              </w:rPr>
            </w:pPr>
            <w:r w:rsidRPr="008725D0">
              <w:rPr>
                <w:rFonts w:ascii="Times New Roman" w:hAnsi="Times New Roman"/>
                <w:b/>
                <w:bCs/>
                <w:sz w:val="28"/>
                <w:szCs w:val="28"/>
                <w:lang w:val="uk-UA" w:eastAsia="ru-RU"/>
              </w:rPr>
              <w:t>Селищний голова</w:t>
            </w:r>
          </w:p>
          <w:p w:rsidR="008725D0" w:rsidRPr="008725D0" w:rsidRDefault="008725D0" w:rsidP="008725D0">
            <w:pPr>
              <w:spacing w:line="276" w:lineRule="auto"/>
              <w:jc w:val="both"/>
              <w:rPr>
                <w:rFonts w:ascii="Times New Roman" w:hAnsi="Times New Roman"/>
                <w:sz w:val="28"/>
                <w:szCs w:val="28"/>
                <w:lang w:val="uk-UA" w:eastAsia="ru-RU"/>
              </w:rPr>
            </w:pPr>
          </w:p>
        </w:tc>
        <w:tc>
          <w:tcPr>
            <w:tcW w:w="4885" w:type="dxa"/>
            <w:hideMark/>
          </w:tcPr>
          <w:p w:rsidR="008725D0" w:rsidRPr="008725D0" w:rsidRDefault="008725D0" w:rsidP="008725D0">
            <w:pPr>
              <w:spacing w:line="276" w:lineRule="auto"/>
              <w:jc w:val="right"/>
              <w:rPr>
                <w:rFonts w:ascii="Times New Roman" w:hAnsi="Times New Roman"/>
                <w:b/>
                <w:sz w:val="28"/>
                <w:szCs w:val="28"/>
                <w:lang w:val="uk-UA" w:eastAsia="ru-RU"/>
              </w:rPr>
            </w:pPr>
            <w:r w:rsidRPr="008725D0">
              <w:rPr>
                <w:rFonts w:ascii="Times New Roman" w:hAnsi="Times New Roman"/>
                <w:b/>
                <w:sz w:val="28"/>
                <w:szCs w:val="28"/>
                <w:lang w:val="uk-UA" w:eastAsia="ru-RU"/>
              </w:rPr>
              <w:t>Роман ЗАСУХА</w:t>
            </w:r>
          </w:p>
        </w:tc>
      </w:tr>
    </w:tbl>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p>
    <w:p w:rsidR="008725D0" w:rsidRPr="008725D0" w:rsidRDefault="008725D0" w:rsidP="008725D0">
      <w:pPr>
        <w:spacing w:after="0" w:line="276" w:lineRule="auto"/>
        <w:rPr>
          <w:rFonts w:ascii="Times New Roman" w:eastAsia="Calibri" w:hAnsi="Times New Roman" w:cs="Times New Roman"/>
          <w:sz w:val="24"/>
          <w:szCs w:val="24"/>
          <w:lang w:val="uk-UA"/>
        </w:rPr>
      </w:pPr>
    </w:p>
    <w:p w:rsidR="008725D0" w:rsidRPr="008725D0" w:rsidRDefault="008725D0" w:rsidP="008725D0">
      <w:pPr>
        <w:spacing w:after="0" w:line="276" w:lineRule="auto"/>
        <w:ind w:left="6372" w:firstLine="708"/>
        <w:rPr>
          <w:rFonts w:ascii="Times New Roman" w:eastAsia="Calibri" w:hAnsi="Times New Roman" w:cs="Times New Roman"/>
          <w:sz w:val="24"/>
          <w:szCs w:val="24"/>
          <w:lang w:val="uk-UA"/>
        </w:rPr>
      </w:pPr>
    </w:p>
    <w:p w:rsidR="008725D0" w:rsidRPr="008725D0" w:rsidRDefault="008725D0" w:rsidP="008725D0">
      <w:pPr>
        <w:spacing w:after="0" w:line="276" w:lineRule="auto"/>
        <w:ind w:left="6372" w:firstLine="708"/>
        <w:rPr>
          <w:rFonts w:ascii="Times New Roman" w:eastAsia="Calibri" w:hAnsi="Times New Roman" w:cs="Times New Roman"/>
          <w:sz w:val="24"/>
          <w:szCs w:val="24"/>
          <w:lang w:val="uk-UA"/>
        </w:rPr>
      </w:pPr>
      <w:r w:rsidRPr="008725D0">
        <w:rPr>
          <w:rFonts w:ascii="Times New Roman" w:eastAsia="Calibri" w:hAnsi="Times New Roman" w:cs="Times New Roman"/>
          <w:sz w:val="24"/>
          <w:szCs w:val="24"/>
          <w:lang w:val="uk-UA"/>
        </w:rPr>
        <w:t xml:space="preserve">Додаток </w:t>
      </w:r>
    </w:p>
    <w:p w:rsidR="008725D0" w:rsidRPr="008725D0" w:rsidRDefault="008725D0" w:rsidP="008725D0">
      <w:pPr>
        <w:spacing w:after="0" w:line="276" w:lineRule="auto"/>
        <w:ind w:left="5664"/>
        <w:rPr>
          <w:rFonts w:ascii="Times New Roman" w:eastAsia="Calibri" w:hAnsi="Times New Roman" w:cs="Times New Roman"/>
          <w:sz w:val="24"/>
          <w:szCs w:val="24"/>
          <w:lang w:val="uk-UA"/>
        </w:rPr>
      </w:pPr>
      <w:r w:rsidRPr="008725D0">
        <w:rPr>
          <w:rFonts w:ascii="Times New Roman" w:eastAsia="Calibri" w:hAnsi="Times New Roman" w:cs="Times New Roman"/>
          <w:sz w:val="24"/>
          <w:szCs w:val="24"/>
          <w:lang w:val="uk-UA"/>
        </w:rPr>
        <w:t xml:space="preserve">до рішення Гребінківської селищної ради </w:t>
      </w:r>
    </w:p>
    <w:p w:rsidR="008725D0" w:rsidRPr="008725D0" w:rsidRDefault="008725D0" w:rsidP="008725D0">
      <w:pPr>
        <w:spacing w:after="0" w:line="276" w:lineRule="auto"/>
        <w:ind w:left="5664"/>
        <w:rPr>
          <w:rFonts w:ascii="Times New Roman" w:eastAsia="Calibri" w:hAnsi="Times New Roman" w:cs="Times New Roman"/>
          <w:sz w:val="24"/>
          <w:szCs w:val="24"/>
          <w:lang w:val="uk-UA"/>
        </w:rPr>
      </w:pPr>
      <w:r w:rsidRPr="008725D0">
        <w:rPr>
          <w:rFonts w:ascii="Times New Roman" w:eastAsia="Calibri" w:hAnsi="Times New Roman" w:cs="Times New Roman"/>
          <w:sz w:val="24"/>
          <w:szCs w:val="24"/>
          <w:lang w:val="uk-UA"/>
        </w:rPr>
        <w:t>від ___ _______2023 р № ________</w:t>
      </w:r>
    </w:p>
    <w:p w:rsidR="008725D0" w:rsidRPr="008725D0" w:rsidRDefault="008725D0" w:rsidP="008725D0">
      <w:pPr>
        <w:spacing w:after="0" w:line="276" w:lineRule="auto"/>
        <w:jc w:val="right"/>
        <w:rPr>
          <w:rFonts w:ascii="Times New Roman" w:eastAsia="Calibri" w:hAnsi="Times New Roman" w:cs="Times New Roman"/>
          <w:sz w:val="28"/>
          <w:szCs w:val="28"/>
          <w:lang w:val="uk-UA"/>
        </w:rPr>
      </w:pPr>
    </w:p>
    <w:p w:rsidR="008725D0" w:rsidRPr="008725D0" w:rsidRDefault="008725D0" w:rsidP="008725D0">
      <w:pPr>
        <w:spacing w:after="0" w:line="276" w:lineRule="auto"/>
        <w:ind w:firstLine="709"/>
        <w:jc w:val="center"/>
        <w:rPr>
          <w:rFonts w:ascii="Times New Roman" w:eastAsia="Calibri" w:hAnsi="Times New Roman" w:cs="Times New Roman"/>
          <w:b/>
          <w:bCs/>
          <w:sz w:val="28"/>
          <w:szCs w:val="28"/>
          <w:lang w:val="uk-UA"/>
        </w:rPr>
      </w:pPr>
      <w:r w:rsidRPr="008725D0">
        <w:rPr>
          <w:rFonts w:ascii="Times New Roman" w:eastAsia="Calibri" w:hAnsi="Times New Roman" w:cs="Times New Roman"/>
          <w:b/>
          <w:bCs/>
          <w:sz w:val="28"/>
          <w:szCs w:val="28"/>
          <w:lang w:val="uk-UA"/>
        </w:rPr>
        <w:t>ПОЛОЖЕННЯ</w:t>
      </w:r>
    </w:p>
    <w:p w:rsidR="008725D0" w:rsidRPr="008725D0" w:rsidRDefault="008725D0" w:rsidP="008725D0">
      <w:pPr>
        <w:spacing w:after="0" w:line="276" w:lineRule="auto"/>
        <w:ind w:firstLine="709"/>
        <w:jc w:val="center"/>
        <w:rPr>
          <w:rFonts w:ascii="Times New Roman" w:eastAsia="Calibri" w:hAnsi="Times New Roman" w:cs="Times New Roman"/>
          <w:b/>
          <w:bCs/>
          <w:sz w:val="28"/>
          <w:szCs w:val="28"/>
          <w:lang w:val="uk-UA"/>
        </w:rPr>
      </w:pPr>
      <w:r w:rsidRPr="008725D0">
        <w:rPr>
          <w:rFonts w:ascii="Times New Roman" w:eastAsia="Calibri" w:hAnsi="Times New Roman" w:cs="Times New Roman"/>
          <w:b/>
          <w:bCs/>
          <w:sz w:val="28"/>
          <w:szCs w:val="28"/>
          <w:lang w:val="uk-UA"/>
        </w:rPr>
        <w:t>про порядок та умови надання платних соціальних послуг</w:t>
      </w:r>
    </w:p>
    <w:p w:rsidR="008725D0" w:rsidRPr="008725D0" w:rsidRDefault="008725D0" w:rsidP="008725D0">
      <w:pPr>
        <w:spacing w:after="0" w:line="276" w:lineRule="auto"/>
        <w:ind w:firstLine="709"/>
        <w:jc w:val="center"/>
        <w:rPr>
          <w:rFonts w:ascii="Times New Roman" w:eastAsia="Calibri" w:hAnsi="Times New Roman" w:cs="Times New Roman"/>
          <w:b/>
          <w:bCs/>
          <w:sz w:val="28"/>
          <w:szCs w:val="28"/>
          <w:lang w:val="uk-UA"/>
        </w:rPr>
      </w:pPr>
      <w:r w:rsidRPr="008725D0">
        <w:rPr>
          <w:rFonts w:ascii="Times New Roman" w:eastAsia="Calibri" w:hAnsi="Times New Roman" w:cs="Times New Roman"/>
          <w:b/>
          <w:bCs/>
          <w:sz w:val="28"/>
          <w:szCs w:val="28"/>
          <w:lang w:val="uk-UA"/>
        </w:rPr>
        <w:t>та послуг з встановленням диференційованої плати,</w:t>
      </w:r>
      <w:r w:rsidRPr="008725D0">
        <w:rPr>
          <w:rFonts w:ascii="Calibri" w:eastAsia="DengXian" w:hAnsi="Calibri" w:cs="Times New Roman"/>
          <w:lang w:val="uk-UA" w:eastAsia="ru-RU"/>
        </w:rPr>
        <w:t xml:space="preserve"> </w:t>
      </w:r>
      <w:r w:rsidRPr="008725D0">
        <w:rPr>
          <w:rFonts w:ascii="Times New Roman" w:eastAsia="Calibri" w:hAnsi="Times New Roman" w:cs="Times New Roman"/>
          <w:b/>
          <w:sz w:val="28"/>
          <w:szCs w:val="28"/>
          <w:lang w:val="uk-UA"/>
        </w:rPr>
        <w:t>Сектором надання соціальних послуг</w:t>
      </w:r>
      <w:r w:rsidRPr="008725D0">
        <w:rPr>
          <w:rFonts w:ascii="Times New Roman" w:eastAsia="Calibri" w:hAnsi="Times New Roman" w:cs="Times New Roman"/>
          <w:b/>
          <w:bCs/>
          <w:sz w:val="28"/>
          <w:szCs w:val="28"/>
          <w:lang w:val="uk-UA"/>
        </w:rPr>
        <w:t xml:space="preserve"> Відділу соціального захисту та соціального забезпечення населення Гребінківської селищної ради   </w:t>
      </w:r>
    </w:p>
    <w:p w:rsidR="008725D0" w:rsidRPr="008725D0" w:rsidRDefault="008725D0" w:rsidP="008725D0">
      <w:pPr>
        <w:spacing w:after="0" w:line="276" w:lineRule="auto"/>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firstLine="709"/>
        <w:jc w:val="center"/>
        <w:rPr>
          <w:rFonts w:ascii="Times New Roman" w:eastAsia="Calibri" w:hAnsi="Times New Roman" w:cs="Times New Roman"/>
          <w:b/>
          <w:bCs/>
          <w:sz w:val="28"/>
          <w:szCs w:val="28"/>
          <w:lang w:val="uk-UA"/>
        </w:rPr>
      </w:pPr>
      <w:r w:rsidRPr="008725D0">
        <w:rPr>
          <w:rFonts w:ascii="Times New Roman" w:eastAsia="Calibri" w:hAnsi="Times New Roman" w:cs="Times New Roman"/>
          <w:b/>
          <w:bCs/>
          <w:sz w:val="28"/>
          <w:szCs w:val="28"/>
          <w:lang w:val="uk-UA"/>
        </w:rPr>
        <w:t>1.Загальні положення</w:t>
      </w: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p>
    <w:p w:rsidR="008725D0" w:rsidRPr="008725D0" w:rsidRDefault="008725D0" w:rsidP="008725D0">
      <w:pPr>
        <w:numPr>
          <w:ilvl w:val="1"/>
          <w:numId w:val="1"/>
        </w:numPr>
        <w:spacing w:after="0" w:line="240" w:lineRule="auto"/>
        <w:ind w:firstLine="284"/>
        <w:contextualSpacing/>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Положення визначає порядок та умови надання платних соціальних послуг та послуг з встановленням дифер</w:t>
      </w:r>
      <w:bookmarkStart w:id="0" w:name="_Hlk71268792"/>
      <w:r w:rsidRPr="008725D0">
        <w:rPr>
          <w:rFonts w:ascii="Times New Roman" w:eastAsia="Calibri" w:hAnsi="Times New Roman" w:cs="Times New Roman"/>
          <w:sz w:val="28"/>
          <w:szCs w:val="28"/>
          <w:lang w:val="uk-UA"/>
        </w:rPr>
        <w:t xml:space="preserve">енційованої плати, що надаються Сектором надання соціальних послуг Відділу соціального захисту та соціального забезпечення населення Гребінківської селищної ради </w:t>
      </w:r>
      <w:bookmarkEnd w:id="0"/>
      <w:r w:rsidRPr="008725D0">
        <w:rPr>
          <w:rFonts w:ascii="Times New Roman" w:eastAsia="Calibri" w:hAnsi="Times New Roman" w:cs="Times New Roman"/>
          <w:sz w:val="28"/>
          <w:szCs w:val="28"/>
          <w:lang w:val="uk-UA"/>
        </w:rPr>
        <w:t xml:space="preserve"> (далі - Сектор), категорії осіб, яким вони надаються у визначеному законодавством порядку.</w:t>
      </w:r>
    </w:p>
    <w:p w:rsidR="008725D0" w:rsidRPr="008725D0" w:rsidRDefault="008725D0" w:rsidP="008725D0">
      <w:pPr>
        <w:numPr>
          <w:ilvl w:val="1"/>
          <w:numId w:val="1"/>
        </w:numPr>
        <w:spacing w:after="0" w:line="240" w:lineRule="auto"/>
        <w:ind w:firstLine="284"/>
        <w:contextualSpacing/>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Положення про надання платних соціальних послуг та послуг з встановленням диференційованої плати, що надаються  Сектором (далі – Положення) розроблено на виконання Закону України «Про соціальні послуги», постанов Кабінету Міністрів України:</w:t>
      </w: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від 29.12.200 №1417 «Деякі питання діяльності територіальних центрів соціального обслуговування (надання соціальних послуг)»;</w:t>
      </w: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від 01.06.2020 № 428 «Про затвердження порядку регулювання тарифів на соціальні послуги»;</w:t>
      </w: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від 01.06.2020 №429 «Про затвердження порядку установлення диференційованої плати за надання соціальних послуг»;</w:t>
      </w: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від 01.06.2020 № 587 «Про організацію надання соціальних послуг»;</w:t>
      </w: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наказу МСПУ від 07.12.2015 №1186 «Про затвердження Методичних рекомендацій розрахунку вартості соціальних послуг»;</w:t>
      </w: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наказу МСПУ від 13.11.2013 № 760 «Про затвердження державного стандарту догляду вдома»;</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lastRenderedPageBreak/>
        <w:t xml:space="preserve">1.3 Платні соціальні послуги та послуги з встановленням диференційованої плати надаються Сектором  вдома. </w:t>
      </w:r>
    </w:p>
    <w:p w:rsidR="008725D0" w:rsidRPr="008725D0" w:rsidRDefault="008725D0" w:rsidP="008725D0">
      <w:pPr>
        <w:spacing w:after="0" w:line="276" w:lineRule="auto"/>
        <w:ind w:firstLine="709"/>
        <w:jc w:val="center"/>
        <w:rPr>
          <w:rFonts w:ascii="Times New Roman" w:eastAsia="Calibri" w:hAnsi="Times New Roman" w:cs="Times New Roman"/>
          <w:b/>
          <w:bCs/>
          <w:sz w:val="28"/>
          <w:szCs w:val="28"/>
          <w:lang w:val="uk-UA"/>
        </w:rPr>
      </w:pPr>
      <w:r w:rsidRPr="008725D0">
        <w:rPr>
          <w:rFonts w:ascii="Times New Roman" w:eastAsia="Calibri" w:hAnsi="Times New Roman" w:cs="Times New Roman"/>
          <w:b/>
          <w:bCs/>
          <w:sz w:val="28"/>
          <w:szCs w:val="28"/>
          <w:lang w:val="uk-UA"/>
        </w:rPr>
        <w:t xml:space="preserve">2. Порядок надання платних соціальних послуг та послуг з встановленням диференційованої плати. </w:t>
      </w:r>
    </w:p>
    <w:p w:rsidR="008725D0" w:rsidRPr="008725D0" w:rsidRDefault="008725D0" w:rsidP="008725D0">
      <w:pPr>
        <w:spacing w:after="0" w:line="276" w:lineRule="auto"/>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2.1 Платні соціальні послуги та послуги з встановленням диференційованої плати надаються  Сектором особам, які потребують надання платних соціальних послуг або послуг з встановленням диференційованої плати: за віком, станом здоров’я, особам з інвалідністю, частковою або повною втратою рухової активності, пам’яті, невиліковними хворобами, хвороби, що потребують тривалого лікування, бездомністю, які потрапили в складні життєві обставини і іншим особам, які не можуть їх самостійно подолати з метою їх підтримки та покращення життєдіяльності.</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2.2 Диференційована плата за надання соціальних послуг не встановлюється за надання соціальних послуг:</w:t>
      </w:r>
    </w:p>
    <w:p w:rsidR="008725D0" w:rsidRPr="008725D0" w:rsidRDefault="008725D0" w:rsidP="008725D0">
      <w:pPr>
        <w:numPr>
          <w:ilvl w:val="0"/>
          <w:numId w:val="2"/>
        </w:numPr>
        <w:spacing w:after="0" w:line="240" w:lineRule="auto"/>
        <w:ind w:firstLine="284"/>
        <w:contextualSpacing/>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з інформування, консультування, надання притулку, представництва інтересів, перекладу жестовою мовою, а також соціальних послуг, що надаються екстрено (кризово);</w:t>
      </w:r>
    </w:p>
    <w:p w:rsidR="008725D0" w:rsidRPr="008725D0" w:rsidRDefault="008725D0" w:rsidP="008725D0">
      <w:pPr>
        <w:numPr>
          <w:ilvl w:val="0"/>
          <w:numId w:val="2"/>
        </w:numPr>
        <w:spacing w:after="0" w:line="240" w:lineRule="auto"/>
        <w:ind w:firstLine="284"/>
        <w:contextualSpacing/>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особам, які постраждали від торгівлі людьми і отримують соціальну   допомогу відповідно до законодавства у сфері протидії торгівлі людьми, особам, які постраждали від домашнього насильства або насильства за ознакою статі, дітям з інвалідністю, особам з інвалідністю I групи, дітям сиротам, дітям, позбавленим батьківського піклування, особам з їх числа віком до 23 років, сім'ям опікунів, піклувальників, прийомним сім'ям, дитячим будинкам сімейного типу, сім'ям патронатних вихователів, дітям, яким не  встановлено інвалідність, але які є хворими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(інсулінозалежні), гострі або хронічні захворювання нирок IV ступеня, дітям, які отримали тяжку травму, потребують трансплантації органа, потребують паліативної допомоги.</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2.3 Надаються платно та з урахуванням диференційованої плати.</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2.4 Платні соціальні послуги надаються :</w:t>
      </w:r>
    </w:p>
    <w:p w:rsidR="008725D0" w:rsidRPr="008725D0" w:rsidRDefault="008725D0" w:rsidP="008725D0">
      <w:pPr>
        <w:numPr>
          <w:ilvl w:val="0"/>
          <w:numId w:val="3"/>
        </w:numPr>
        <w:spacing w:after="0" w:line="240" w:lineRule="auto"/>
        <w:ind w:firstLine="426"/>
        <w:contextualSpacing/>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отримувачам соціальних послуг, середньомісячний сукупний дохід, яких перевищує чотири прожиткових мінімуми для відповідної категорії осіб;</w:t>
      </w:r>
    </w:p>
    <w:p w:rsidR="008725D0" w:rsidRPr="008725D0" w:rsidRDefault="008725D0" w:rsidP="008725D0">
      <w:pPr>
        <w:numPr>
          <w:ilvl w:val="0"/>
          <w:numId w:val="3"/>
        </w:numPr>
        <w:spacing w:after="0" w:line="240" w:lineRule="auto"/>
        <w:ind w:firstLine="426"/>
        <w:contextualSpacing/>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понад обсяги, визначені державним стандартом соціальних послуг.</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 xml:space="preserve">2.5 Диференційована плата за надання соціальних послуг установлюється отримувачам  соціальних послуг середньомісячний сукупний дохід, яких </w:t>
      </w:r>
      <w:r w:rsidRPr="008725D0">
        <w:rPr>
          <w:rFonts w:ascii="Times New Roman" w:eastAsia="Calibri" w:hAnsi="Times New Roman" w:cs="Times New Roman"/>
          <w:sz w:val="28"/>
          <w:szCs w:val="28"/>
          <w:lang w:val="uk-UA"/>
        </w:rPr>
        <w:lastRenderedPageBreak/>
        <w:t>перевищує два прожиткових мінімуми, але не перевищує чотирьох прожиткових мінімумів для відповідної категорії осіб.</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2.5.1 Для розрахунку диференційованої плати  береться дохід за попередні шість місяців, що передують місяцю звернення за надання соціальних послуг, та обчислюється шляхом ділення  сукупного доходу сім’ї на кількість членів сім’ї, які включаються до її складу.</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2.5.2 Диференційована плата за надання соціальних послуг Сектором соціальної допомоги вдома сплачується щомісяця у розмірі, що не перевищує граничної величини. Якщо вартість соціальних послуг, що надаються протягом відповідного місяця, не перевищує граничної величини, диференційована плата за надання соціальних послуг становить 75% вартості таких послуг.</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2.5.3 Гранична величина – різниця між середньомісячним сукупним доходом отримувача соціальних послуг та двома розмірами прожиткового мінімуму для відповідної категорії осіб.</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2.5.4 Прожитковий мінімум для встановлення диференційованої плати за надання соціальних послуг враховується у встановленому законодавством розмірі для відповідної категорії осіб за місяць, що передує місяцю  звернення особи за надання соціальних послуг.</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2.5.5 Диференційована плата за надання соціальних послуг установлюється з дати укладення договору про надання соціальних послуг і переглядається щороку.</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2.6 У виняткових випадках громадяни, які потрапили в складні життєві обставини, можуть звільнятися від плати за надання соціальних послуг. Для цього комісія при виконавчому комітеті селищної ради може прийняти, як виняток, рішення про звільнення від плати за надання соціальних послуг. В такому разі видатки пов’язані за надання соціальних послуг громадянам, передбачаються у кошторисі за рахунок коштів місцевого бюджету.</w:t>
      </w: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firstLine="709"/>
        <w:jc w:val="center"/>
        <w:rPr>
          <w:rFonts w:ascii="Times New Roman" w:eastAsia="Calibri" w:hAnsi="Times New Roman" w:cs="Times New Roman"/>
          <w:b/>
          <w:bCs/>
          <w:sz w:val="28"/>
          <w:szCs w:val="28"/>
          <w:lang w:val="uk-UA"/>
        </w:rPr>
      </w:pPr>
      <w:r w:rsidRPr="008725D0">
        <w:rPr>
          <w:rFonts w:ascii="Times New Roman" w:eastAsia="Calibri" w:hAnsi="Times New Roman" w:cs="Times New Roman"/>
          <w:b/>
          <w:bCs/>
          <w:sz w:val="28"/>
          <w:szCs w:val="28"/>
          <w:lang w:val="uk-UA"/>
        </w:rPr>
        <w:t>3. Порядок встановлення тарифів на платні соціальні послуги</w:t>
      </w:r>
    </w:p>
    <w:p w:rsidR="008725D0" w:rsidRPr="008725D0" w:rsidRDefault="008725D0" w:rsidP="008725D0">
      <w:pPr>
        <w:spacing w:after="0" w:line="276" w:lineRule="auto"/>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3.1 Розмір плати соціальних послуг визначається на підставі її собівартості.</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3.2 Вартість платної соціальної послуги розраховується відповідно до економічно обґрунтованих планових витрат визначених на основі розрахункових фінансових показників та затверджених кошторисів, яка містить статті прямих та адміністративних витрат.</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 xml:space="preserve">3.3 Тарифи на платні соціальні послуги щороку визначаються Сектором надання соціальних послуг Відділу соціального захисту та соціального </w:t>
      </w:r>
      <w:r w:rsidRPr="008725D0">
        <w:rPr>
          <w:rFonts w:ascii="Times New Roman" w:eastAsia="Calibri" w:hAnsi="Times New Roman" w:cs="Times New Roman"/>
          <w:sz w:val="28"/>
          <w:szCs w:val="28"/>
          <w:lang w:val="uk-UA"/>
        </w:rPr>
        <w:lastRenderedPageBreak/>
        <w:t>забезпечення населення Гребінківської селищної ради  та затверджуються засновником один раз на рік.</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3.4 У разі зміни фінансових показників, необхідних для розрахунку вартості платних соціальних послуг тарифи переглядаються шляхом корегування (перегляду) лише тих складових, за якими відбулися цінові зміни.</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3.5 Вартість кожної соціальної послуги визначаються окремо на основі типової структури витрат для визначення вартості соціальної послуги в розрахунку на 1 людино – годину (залежно від умов надання соціальної послуги), яка містить статті  прямих і адміністративних  витрат.</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3.6 До прямих витрат належать:</w:t>
      </w:r>
    </w:p>
    <w:p w:rsidR="008725D0" w:rsidRPr="008725D0" w:rsidRDefault="008725D0" w:rsidP="008725D0">
      <w:pPr>
        <w:numPr>
          <w:ilvl w:val="0"/>
          <w:numId w:val="4"/>
        </w:numPr>
        <w:spacing w:after="0" w:line="240" w:lineRule="auto"/>
        <w:ind w:firstLine="426"/>
        <w:contextualSpacing/>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заробітна плата і єдиний соціальний внесок на загальнообов’язкове державне соціальне страхування основного та допоміжного персоналу;</w:t>
      </w:r>
    </w:p>
    <w:p w:rsidR="008725D0" w:rsidRPr="008725D0" w:rsidRDefault="008725D0" w:rsidP="008725D0">
      <w:pPr>
        <w:numPr>
          <w:ilvl w:val="0"/>
          <w:numId w:val="4"/>
        </w:numPr>
        <w:spacing w:after="0" w:line="240" w:lineRule="auto"/>
        <w:ind w:firstLine="426"/>
        <w:contextualSpacing/>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придбання товарів, робіт і послуг, безпосередньо пов’язаних з наданням соціальної послуги основним і допоміжним персоналом (предмети, матеріали, обладнання, інвентар, медикаменти, продукти харчування, супутні роботи та послуги);  інші прями витрати необхідні для надання послуги.</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 xml:space="preserve">До прямих витрат на оплату праці  відносяться витрати на оплату основної та додаткової заробітної плати, обчисленої згідно з прийнятими системами оплати праці і визначеними колективним договором у вигляді тарифних ставок (окладів) працівників враховуючи доплату до мінімальної заробітної плати, зайнятих  безпосередньо у наданні таких послуг.  Тарифні ставки, надбавки, доплати визначаються на підставі існуючих нормативних документів, розрахунки можуть бути скореговані з урахуванням змін в оплаті праці. Кількість годин роботи, ставок та посадових окладів працівників визначаються, виходячи з тривалості виконання робіт з надання платних соціальних послуг та норм навантаження (або часу для їх виконання). </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 xml:space="preserve">3.7 До загально – адміністративних витрат  відносяться: </w:t>
      </w:r>
    </w:p>
    <w:p w:rsidR="008725D0" w:rsidRPr="008725D0" w:rsidRDefault="008725D0" w:rsidP="008725D0">
      <w:pPr>
        <w:spacing w:after="0" w:line="276" w:lineRule="auto"/>
        <w:ind w:firstLine="426"/>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 витрати на  оплату праці та ЄСВ адміністративного,  управлінського, господарського та обслуговуючого персоналу;</w:t>
      </w:r>
    </w:p>
    <w:p w:rsidR="008725D0" w:rsidRPr="008725D0" w:rsidRDefault="008725D0" w:rsidP="008725D0">
      <w:pPr>
        <w:numPr>
          <w:ilvl w:val="0"/>
          <w:numId w:val="5"/>
        </w:numPr>
        <w:spacing w:after="0" w:line="240" w:lineRule="auto"/>
        <w:ind w:firstLine="426"/>
        <w:contextualSpacing/>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на придбання товарів, робіт і послуг (у тому числі предмети, матеріали, обладнання та інвентар; роботи  та послуги; інші витрати);</w:t>
      </w:r>
    </w:p>
    <w:p w:rsidR="008725D0" w:rsidRPr="008725D0" w:rsidRDefault="008725D0" w:rsidP="008725D0">
      <w:pPr>
        <w:numPr>
          <w:ilvl w:val="0"/>
          <w:numId w:val="5"/>
        </w:numPr>
        <w:spacing w:after="0" w:line="240" w:lineRule="auto"/>
        <w:ind w:firstLine="426"/>
        <w:contextualSpacing/>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 xml:space="preserve">інші адміністративні витрати (оренда та обслуговування приміщень, комунальні послуги та енергоносії, зв’язок, транспортні витрати на адміністративні потреби, відрядження працівників, ремонт і обслуговування обладнання адміністративного  призначення, амортизація основних засобів і нематеріальних активів адміністративного призначення). </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lastRenderedPageBreak/>
        <w:t xml:space="preserve">3.8 До вартості конкретної соціальної послуги  включається частка всіх адміністративних витрат, яка визначається з урахуванням коефіцієнта розподілу адміністративних витрат: відношення заробітної плати основного та допоміжного персоналу, залученого до надання конкретної соціальної послуги, до заробітної плати всього основного та допоміжного персоналу, що надає соціальні послуги за різними договорами . </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 xml:space="preserve">3.9 Для розрахунку тарифів на платні соціальні послуги Сектор: </w:t>
      </w:r>
    </w:p>
    <w:p w:rsidR="008725D0" w:rsidRPr="008725D0" w:rsidRDefault="008725D0" w:rsidP="008725D0">
      <w:pPr>
        <w:spacing w:after="0" w:line="276" w:lineRule="auto"/>
        <w:ind w:firstLine="426"/>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 проводить аналіз прямих витрат за базовий рік;</w:t>
      </w:r>
    </w:p>
    <w:p w:rsidR="008725D0" w:rsidRPr="008725D0" w:rsidRDefault="008725D0" w:rsidP="008725D0">
      <w:pPr>
        <w:numPr>
          <w:ilvl w:val="0"/>
          <w:numId w:val="6"/>
        </w:numPr>
        <w:spacing w:after="0" w:line="240" w:lineRule="auto"/>
        <w:ind w:firstLine="426"/>
        <w:contextualSpacing/>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визначає перелік соціальних послуг, які надаються Сектором за плату;</w:t>
      </w:r>
    </w:p>
    <w:p w:rsidR="008725D0" w:rsidRPr="008725D0" w:rsidRDefault="008725D0" w:rsidP="008725D0">
      <w:pPr>
        <w:numPr>
          <w:ilvl w:val="0"/>
          <w:numId w:val="6"/>
        </w:numPr>
        <w:spacing w:after="0" w:line="240" w:lineRule="auto"/>
        <w:ind w:firstLine="426"/>
        <w:contextualSpacing/>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здійснює опис платних соціальних послуг, визначає кількісний та якісний склад виконавців, які безпосередньо беруть участь у їх наданні;</w:t>
      </w:r>
    </w:p>
    <w:p w:rsidR="008725D0" w:rsidRPr="008725D0" w:rsidRDefault="008725D0" w:rsidP="008725D0">
      <w:pPr>
        <w:numPr>
          <w:ilvl w:val="0"/>
          <w:numId w:val="6"/>
        </w:numPr>
        <w:spacing w:after="0" w:line="240" w:lineRule="auto"/>
        <w:ind w:firstLine="426"/>
        <w:contextualSpacing/>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визначає та затверджує норми витрати часу, який затрачається для виконання послуги;</w:t>
      </w:r>
    </w:p>
    <w:p w:rsidR="008725D0" w:rsidRPr="008725D0" w:rsidRDefault="008725D0" w:rsidP="008725D0">
      <w:pPr>
        <w:numPr>
          <w:ilvl w:val="0"/>
          <w:numId w:val="6"/>
        </w:numPr>
        <w:spacing w:after="0" w:line="240" w:lineRule="auto"/>
        <w:ind w:firstLine="426"/>
        <w:contextualSpacing/>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проводить розрахунок прямих витрат на оплату праці, до яких відносяться витрати на виплату основної та додаткової заробітної плати, обчисленої згідно із законодавчо прийнятими системами оплати праці і визначеними колективним договором у вигляді тарифних ставок (окладів) працівників, зайнятих безпосередньо у наданні таких послуг. Тарифні ставки, надбавки визначаються на підставі існуючих нормативних документів;</w:t>
      </w:r>
    </w:p>
    <w:p w:rsidR="008725D0" w:rsidRPr="008725D0" w:rsidRDefault="008725D0" w:rsidP="008725D0">
      <w:pPr>
        <w:numPr>
          <w:ilvl w:val="0"/>
          <w:numId w:val="6"/>
        </w:numPr>
        <w:spacing w:after="0" w:line="240" w:lineRule="auto"/>
        <w:ind w:firstLine="426"/>
        <w:contextualSpacing/>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інші прямі витрати включаються на підставі відповідних норм та нормативів матеріальних витрат. У відсутності затверджених норм та нормативів використовуються розрахункові показники, на основі яких можна об’єктивно обґрунтувати їх потребу;</w:t>
      </w:r>
    </w:p>
    <w:p w:rsidR="008725D0" w:rsidRPr="008725D0" w:rsidRDefault="008725D0" w:rsidP="008725D0">
      <w:pPr>
        <w:numPr>
          <w:ilvl w:val="0"/>
          <w:numId w:val="6"/>
        </w:numPr>
        <w:spacing w:after="0" w:line="240" w:lineRule="auto"/>
        <w:ind w:firstLine="426"/>
        <w:contextualSpacing/>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адміністративні витрати включаються до тарифу на платну соціальну послугу в розмірі не більше як 15% витрат на оплату праці, визначених за нормами обслуговування для надання цієї послуги працівниками (працівником);</w:t>
      </w:r>
    </w:p>
    <w:p w:rsidR="008725D0" w:rsidRPr="008725D0" w:rsidRDefault="008725D0" w:rsidP="008725D0">
      <w:pPr>
        <w:numPr>
          <w:ilvl w:val="0"/>
          <w:numId w:val="6"/>
        </w:numPr>
        <w:spacing w:after="0" w:line="240" w:lineRule="auto"/>
        <w:ind w:firstLine="426"/>
        <w:contextualSpacing/>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розподіл загально виробничих витрат проводиться згідно «методом взаємодії», який здійснюється в два етапи:</w:t>
      </w:r>
    </w:p>
    <w:p w:rsidR="008725D0" w:rsidRPr="008725D0" w:rsidRDefault="008725D0" w:rsidP="008725D0">
      <w:pPr>
        <w:spacing w:after="0" w:line="276" w:lineRule="auto"/>
        <w:ind w:firstLine="426"/>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а) розрахунок власних витрат адміністративно господарських підрозділів (адміністрації закладу, бухгалтерії);</w:t>
      </w:r>
    </w:p>
    <w:p w:rsidR="008725D0" w:rsidRPr="008725D0" w:rsidRDefault="008725D0" w:rsidP="008725D0">
      <w:pPr>
        <w:spacing w:after="0" w:line="276" w:lineRule="auto"/>
        <w:ind w:firstLine="426"/>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б) визначення вартості послуг цих підрозділів відповідно до їх частки у затратах на надання соціальної послуги згідно з вказаними вище критеріями розподілу.</w:t>
      </w: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Розрахунок загальної вартості соціальні послуги проводиться за формулою:</w:t>
      </w: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ВСП = ВЧ х ВОГ х КО, де:</w:t>
      </w: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ВСП – вартість соціальної послуги;</w:t>
      </w: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lastRenderedPageBreak/>
        <w:t>ВЧ – витрати часу на надання соціальної послуги (кількість людино-годин);</w:t>
      </w: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ВОГ – вартість надання соціальної послуги протягом однієї людино-години;</w:t>
      </w: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КО – кількість отримувачів соціальної послуги;</w:t>
      </w: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Вартість надання  соціальної послуги (ВОГ) протягом однієї людино-години розраховується :</w:t>
      </w: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ВОГ = ПВ +ЧАВ, де:</w:t>
      </w: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ПВ – прямі витрати;</w:t>
      </w: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ЧАВ – частка адміністративних витрат, яка враховується при визначенні вартості соціальної послуги;</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3.10 Прямі витрати визначаються за формулою:</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ПВ=(ЗПЄСВ+ПТРП+ІПВ)/РД /НТРД, де:</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 xml:space="preserve">ЗПЄСВ – заробітна плата і єсв основного та допоміжного персоналу; </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 xml:space="preserve">ПТРП – придбання товарів, робіт, послуг, безпосередньо пов’язаних із наданням соціальної послуги; </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 xml:space="preserve">ІПВ – інші прямі витрати; </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РД –  кількість робочих днів на рік;</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НТРД – норма тривалості робочого дня в годинах</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 xml:space="preserve">3.11 Зміна тарифів на платні соціальні послуги розробляється головним бухгалтером та затверджується засновником один раз на рік. </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3.12 Сектор надання соціальних послуг Відділу соціального захисту та соціального забезпечення населення Гребінківської селищної ради надає клієнтам інформацію про порядок надання платних соціальних послуг та їх оплату.</w:t>
      </w:r>
    </w:p>
    <w:p w:rsidR="008725D0" w:rsidRPr="008725D0" w:rsidRDefault="008725D0" w:rsidP="008725D0">
      <w:pPr>
        <w:spacing w:after="0" w:line="276" w:lineRule="auto"/>
        <w:ind w:firstLine="709"/>
        <w:jc w:val="center"/>
        <w:rPr>
          <w:rFonts w:ascii="Times New Roman" w:eastAsia="Calibri" w:hAnsi="Times New Roman" w:cs="Times New Roman"/>
          <w:b/>
          <w:bCs/>
          <w:sz w:val="28"/>
          <w:szCs w:val="28"/>
          <w:lang w:val="uk-UA"/>
        </w:rPr>
      </w:pPr>
    </w:p>
    <w:p w:rsidR="008725D0" w:rsidRPr="008725D0" w:rsidRDefault="008725D0" w:rsidP="008725D0">
      <w:pPr>
        <w:spacing w:after="0" w:line="276" w:lineRule="auto"/>
        <w:ind w:firstLine="709"/>
        <w:jc w:val="center"/>
        <w:rPr>
          <w:rFonts w:ascii="Times New Roman" w:eastAsia="Calibri" w:hAnsi="Times New Roman" w:cs="Times New Roman"/>
          <w:b/>
          <w:bCs/>
          <w:sz w:val="28"/>
          <w:szCs w:val="28"/>
          <w:lang w:val="uk-UA"/>
        </w:rPr>
      </w:pPr>
      <w:r w:rsidRPr="008725D0">
        <w:rPr>
          <w:rFonts w:ascii="Times New Roman" w:eastAsia="Calibri" w:hAnsi="Times New Roman" w:cs="Times New Roman"/>
          <w:b/>
          <w:bCs/>
          <w:sz w:val="28"/>
          <w:szCs w:val="28"/>
          <w:lang w:val="uk-UA"/>
        </w:rPr>
        <w:t>4. Планування та використання доходів від надання платних соціальних послуг</w:t>
      </w:r>
    </w:p>
    <w:p w:rsidR="008725D0" w:rsidRPr="008725D0" w:rsidRDefault="008725D0" w:rsidP="008725D0">
      <w:pPr>
        <w:spacing w:after="0" w:line="276" w:lineRule="auto"/>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4.1 Кошти, що надходять від надання платних соціальних послуг, не є прибутком для установи та використовуються відповідно до чинного законодавства.</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4.2 Кошти отримані від платних соціальних послуг можуть спрямовуватися в першу чергу на відшкодування витрат, пов’язаних з наданням цих послуг, на розвиток Сектору.</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4.3 Оплата за соціальні послуги здійснюється згідно з чинним законодавством України. Оплата здійснюється на підставі рахунку про надання соціальних послуг, шляхом внесення коштів на розрахунковий рахунок.</w:t>
      </w: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left="-567" w:firstLine="709"/>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left="-567" w:firstLine="709"/>
        <w:jc w:val="both"/>
        <w:rPr>
          <w:rFonts w:ascii="Times New Roman" w:eastAsia="Calibri" w:hAnsi="Times New Roman" w:cs="Times New Roman"/>
          <w:b/>
          <w:sz w:val="28"/>
          <w:szCs w:val="28"/>
          <w:lang w:val="uk-UA"/>
        </w:rPr>
      </w:pPr>
      <w:r w:rsidRPr="008725D0">
        <w:rPr>
          <w:rFonts w:ascii="Times New Roman" w:eastAsia="Calibri" w:hAnsi="Times New Roman" w:cs="Times New Roman"/>
          <w:b/>
          <w:sz w:val="28"/>
          <w:szCs w:val="28"/>
          <w:lang w:val="uk-UA"/>
        </w:rPr>
        <w:t>Селищний голова</w:t>
      </w:r>
      <w:r w:rsidRPr="008725D0">
        <w:rPr>
          <w:rFonts w:ascii="Times New Roman" w:eastAsia="Calibri" w:hAnsi="Times New Roman" w:cs="Times New Roman"/>
          <w:b/>
          <w:sz w:val="28"/>
          <w:szCs w:val="28"/>
          <w:lang w:val="uk-UA"/>
        </w:rPr>
        <w:tab/>
      </w:r>
      <w:r w:rsidRPr="008725D0">
        <w:rPr>
          <w:rFonts w:ascii="Times New Roman" w:eastAsia="Calibri" w:hAnsi="Times New Roman" w:cs="Times New Roman"/>
          <w:b/>
          <w:sz w:val="28"/>
          <w:szCs w:val="28"/>
          <w:lang w:val="uk-UA"/>
        </w:rPr>
        <w:tab/>
      </w:r>
      <w:r w:rsidRPr="008725D0">
        <w:rPr>
          <w:rFonts w:ascii="Times New Roman" w:eastAsia="Calibri" w:hAnsi="Times New Roman" w:cs="Times New Roman"/>
          <w:b/>
          <w:sz w:val="28"/>
          <w:szCs w:val="28"/>
          <w:lang w:val="uk-UA"/>
        </w:rPr>
        <w:tab/>
      </w:r>
      <w:r w:rsidRPr="008725D0">
        <w:rPr>
          <w:rFonts w:ascii="Times New Roman" w:eastAsia="Calibri" w:hAnsi="Times New Roman" w:cs="Times New Roman"/>
          <w:b/>
          <w:sz w:val="28"/>
          <w:szCs w:val="28"/>
          <w:lang w:val="uk-UA"/>
        </w:rPr>
        <w:tab/>
      </w:r>
      <w:r w:rsidRPr="008725D0">
        <w:rPr>
          <w:rFonts w:ascii="Times New Roman" w:eastAsia="Calibri" w:hAnsi="Times New Roman" w:cs="Times New Roman"/>
          <w:b/>
          <w:sz w:val="28"/>
          <w:szCs w:val="28"/>
          <w:lang w:val="uk-UA"/>
        </w:rPr>
        <w:tab/>
      </w:r>
      <w:r w:rsidRPr="008725D0">
        <w:rPr>
          <w:rFonts w:ascii="Times New Roman" w:eastAsia="Calibri" w:hAnsi="Times New Roman" w:cs="Times New Roman"/>
          <w:b/>
          <w:sz w:val="28"/>
          <w:szCs w:val="28"/>
          <w:lang w:val="uk-UA"/>
        </w:rPr>
        <w:tab/>
      </w:r>
      <w:r w:rsidRPr="008725D0">
        <w:rPr>
          <w:rFonts w:ascii="Times New Roman" w:eastAsia="Calibri" w:hAnsi="Times New Roman" w:cs="Times New Roman"/>
          <w:b/>
          <w:sz w:val="28"/>
          <w:szCs w:val="28"/>
          <w:lang w:val="uk-UA"/>
        </w:rPr>
        <w:tab/>
        <w:t>Роман ЗАСУХА</w:t>
      </w:r>
    </w:p>
    <w:p w:rsidR="008725D0" w:rsidRPr="008725D0" w:rsidRDefault="008725D0" w:rsidP="008725D0">
      <w:pPr>
        <w:spacing w:after="0" w:line="240" w:lineRule="auto"/>
        <w:rPr>
          <w:rFonts w:ascii="Times New Roman" w:eastAsia="Calibri" w:hAnsi="Times New Roman" w:cs="Times New Roman"/>
          <w:b/>
          <w:bCs/>
          <w:sz w:val="24"/>
          <w:szCs w:val="24"/>
        </w:rPr>
      </w:pPr>
    </w:p>
    <w:p w:rsidR="008725D0" w:rsidRPr="008725D0" w:rsidRDefault="008725D0" w:rsidP="008725D0">
      <w:pPr>
        <w:spacing w:after="0" w:line="240" w:lineRule="auto"/>
        <w:rPr>
          <w:rFonts w:ascii="Times New Roman" w:eastAsia="Calibri" w:hAnsi="Times New Roman" w:cs="Times New Roman"/>
          <w:b/>
          <w:bCs/>
          <w:sz w:val="24"/>
          <w:szCs w:val="24"/>
        </w:rPr>
      </w:pPr>
    </w:p>
    <w:p w:rsidR="008725D0" w:rsidRPr="008725D0" w:rsidRDefault="008725D0" w:rsidP="008725D0">
      <w:pPr>
        <w:spacing w:after="0" w:line="240" w:lineRule="auto"/>
        <w:rPr>
          <w:rFonts w:ascii="Times New Roman" w:eastAsia="Calibri" w:hAnsi="Times New Roman" w:cs="Times New Roman"/>
          <w:b/>
          <w:bCs/>
          <w:sz w:val="24"/>
          <w:szCs w:val="24"/>
        </w:rPr>
      </w:pPr>
    </w:p>
    <w:p w:rsidR="008725D0" w:rsidRPr="008725D0" w:rsidRDefault="008725D0" w:rsidP="008725D0">
      <w:pPr>
        <w:spacing w:after="0" w:line="240" w:lineRule="auto"/>
        <w:rPr>
          <w:rFonts w:ascii="Times New Roman" w:eastAsia="Calibri" w:hAnsi="Times New Roman" w:cs="Times New Roman"/>
          <w:b/>
          <w:bCs/>
          <w:sz w:val="24"/>
          <w:szCs w:val="24"/>
        </w:rPr>
      </w:pPr>
    </w:p>
    <w:p w:rsidR="008725D0" w:rsidRPr="008725D0" w:rsidRDefault="008725D0" w:rsidP="008725D0">
      <w:pPr>
        <w:spacing w:after="0" w:line="240" w:lineRule="auto"/>
        <w:rPr>
          <w:rFonts w:ascii="Times New Roman" w:eastAsia="Calibri" w:hAnsi="Times New Roman" w:cs="Times New Roman"/>
          <w:b/>
          <w:bCs/>
          <w:sz w:val="24"/>
          <w:szCs w:val="24"/>
        </w:rPr>
      </w:pPr>
    </w:p>
    <w:p w:rsidR="008725D0" w:rsidRPr="008725D0" w:rsidRDefault="008725D0" w:rsidP="008725D0">
      <w:pPr>
        <w:spacing w:after="0" w:line="240" w:lineRule="auto"/>
        <w:rPr>
          <w:rFonts w:ascii="Times New Roman" w:eastAsia="Calibri" w:hAnsi="Times New Roman" w:cs="Times New Roman"/>
          <w:b/>
          <w:bCs/>
          <w:sz w:val="24"/>
          <w:szCs w:val="24"/>
        </w:rPr>
      </w:pPr>
    </w:p>
    <w:p w:rsidR="008725D0" w:rsidRPr="008725D0" w:rsidRDefault="008725D0" w:rsidP="008725D0">
      <w:pPr>
        <w:spacing w:after="0" w:line="240" w:lineRule="auto"/>
        <w:rPr>
          <w:rFonts w:ascii="Times New Roman" w:eastAsia="Calibri" w:hAnsi="Times New Roman" w:cs="Times New Roman"/>
          <w:b/>
          <w:bCs/>
          <w:sz w:val="24"/>
          <w:szCs w:val="24"/>
        </w:rPr>
      </w:pPr>
    </w:p>
    <w:p w:rsidR="008725D0" w:rsidRPr="008725D0" w:rsidRDefault="008725D0" w:rsidP="008725D0">
      <w:pPr>
        <w:spacing w:after="0" w:line="240" w:lineRule="auto"/>
        <w:rPr>
          <w:rFonts w:ascii="Times New Roman" w:eastAsia="Calibri" w:hAnsi="Times New Roman" w:cs="Times New Roman"/>
          <w:b/>
          <w:bCs/>
          <w:sz w:val="24"/>
          <w:szCs w:val="24"/>
        </w:rPr>
      </w:pPr>
    </w:p>
    <w:p w:rsidR="008725D0" w:rsidRPr="008725D0" w:rsidRDefault="008725D0" w:rsidP="008725D0">
      <w:pPr>
        <w:spacing w:after="0" w:line="240" w:lineRule="auto"/>
        <w:rPr>
          <w:rFonts w:ascii="Times New Roman" w:eastAsia="Calibri" w:hAnsi="Times New Roman" w:cs="Times New Roman"/>
          <w:b/>
          <w:bCs/>
          <w:sz w:val="24"/>
          <w:szCs w:val="24"/>
        </w:rPr>
      </w:pPr>
    </w:p>
    <w:p w:rsidR="008725D0" w:rsidRPr="008725D0" w:rsidRDefault="008725D0" w:rsidP="008725D0">
      <w:pPr>
        <w:spacing w:after="0" w:line="240" w:lineRule="auto"/>
        <w:rPr>
          <w:rFonts w:ascii="Times New Roman" w:eastAsia="Calibri" w:hAnsi="Times New Roman" w:cs="Times New Roman"/>
          <w:b/>
          <w:bCs/>
          <w:sz w:val="24"/>
          <w:szCs w:val="24"/>
        </w:rPr>
      </w:pPr>
    </w:p>
    <w:p w:rsidR="008725D0" w:rsidRPr="008725D0" w:rsidRDefault="008725D0" w:rsidP="008725D0">
      <w:pPr>
        <w:spacing w:after="0" w:line="240" w:lineRule="auto"/>
        <w:rPr>
          <w:rFonts w:ascii="Times New Roman" w:eastAsia="Calibri" w:hAnsi="Times New Roman" w:cs="Times New Roman"/>
          <w:b/>
          <w:bCs/>
          <w:sz w:val="24"/>
          <w:szCs w:val="24"/>
        </w:rPr>
      </w:pPr>
    </w:p>
    <w:p w:rsidR="008725D0" w:rsidRPr="008725D0" w:rsidRDefault="008725D0" w:rsidP="008725D0">
      <w:pPr>
        <w:spacing w:after="0" w:line="240" w:lineRule="auto"/>
        <w:rPr>
          <w:rFonts w:ascii="Times New Roman" w:eastAsia="Calibri" w:hAnsi="Times New Roman" w:cs="Times New Roman"/>
          <w:b/>
          <w:bCs/>
          <w:sz w:val="24"/>
          <w:szCs w:val="24"/>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r w:rsidRPr="008725D0">
        <w:rPr>
          <w:rFonts w:ascii="Times New Roman" w:eastAsia="Times New Roman" w:hAnsi="Times New Roman" w:cs="Times New Roman"/>
          <w:sz w:val="24"/>
          <w:szCs w:val="24"/>
          <w:lang w:val="uk-UA" w:eastAsia="ru-RU"/>
        </w:rPr>
        <w:t>Додаток 1</w:t>
      </w:r>
    </w:p>
    <w:p w:rsidR="008725D0" w:rsidRPr="008725D0" w:rsidRDefault="008725D0" w:rsidP="008725D0">
      <w:pPr>
        <w:spacing w:after="0" w:line="240" w:lineRule="auto"/>
        <w:ind w:left="2124"/>
        <w:jc w:val="center"/>
        <w:rPr>
          <w:rFonts w:ascii="Times New Roman" w:eastAsia="Times New Roman" w:hAnsi="Times New Roman" w:cs="Times New Roman"/>
          <w:sz w:val="24"/>
          <w:szCs w:val="24"/>
          <w:lang w:val="uk-UA" w:eastAsia="ru-RU"/>
        </w:rPr>
      </w:pPr>
      <w:r w:rsidRPr="008725D0">
        <w:rPr>
          <w:rFonts w:ascii="Times New Roman" w:eastAsia="Times New Roman" w:hAnsi="Times New Roman" w:cs="Times New Roman"/>
          <w:b/>
          <w:sz w:val="24"/>
          <w:szCs w:val="24"/>
          <w:lang w:val="uk-UA" w:eastAsia="ru-RU"/>
        </w:rPr>
        <w:t xml:space="preserve">                                    </w:t>
      </w:r>
      <w:r w:rsidRPr="008725D0">
        <w:rPr>
          <w:rFonts w:ascii="Times New Roman" w:eastAsia="Times New Roman" w:hAnsi="Times New Roman" w:cs="Times New Roman"/>
          <w:b/>
          <w:sz w:val="24"/>
          <w:szCs w:val="24"/>
          <w:lang w:val="uk-UA" w:eastAsia="ru-RU"/>
        </w:rPr>
        <w:tab/>
      </w:r>
      <w:r w:rsidRPr="008725D0">
        <w:rPr>
          <w:rFonts w:ascii="Times New Roman" w:eastAsia="Times New Roman" w:hAnsi="Times New Roman" w:cs="Times New Roman"/>
          <w:b/>
          <w:sz w:val="24"/>
          <w:szCs w:val="24"/>
          <w:lang w:val="uk-UA" w:eastAsia="ru-RU"/>
        </w:rPr>
        <w:tab/>
      </w:r>
      <w:r w:rsidRPr="008725D0">
        <w:rPr>
          <w:rFonts w:ascii="Times New Roman" w:eastAsia="Times New Roman" w:hAnsi="Times New Roman" w:cs="Times New Roman"/>
          <w:b/>
          <w:sz w:val="24"/>
          <w:szCs w:val="24"/>
          <w:lang w:val="uk-UA" w:eastAsia="ru-RU"/>
        </w:rPr>
        <w:tab/>
      </w:r>
      <w:r w:rsidRPr="008725D0">
        <w:rPr>
          <w:rFonts w:ascii="Times New Roman" w:eastAsia="Times New Roman" w:hAnsi="Times New Roman" w:cs="Times New Roman"/>
          <w:sz w:val="24"/>
          <w:szCs w:val="24"/>
          <w:lang w:val="uk-UA" w:eastAsia="ru-RU"/>
        </w:rPr>
        <w:t xml:space="preserve">До Положення </w:t>
      </w: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jc w:val="center"/>
        <w:rPr>
          <w:rFonts w:ascii="Times New Roman" w:eastAsia="Times New Roman" w:hAnsi="Times New Roman" w:cs="Times New Roman"/>
          <w:b/>
          <w:sz w:val="28"/>
          <w:szCs w:val="28"/>
          <w:lang w:val="uk-UA" w:eastAsia="ru-RU"/>
        </w:rPr>
      </w:pPr>
      <w:r w:rsidRPr="008725D0">
        <w:rPr>
          <w:rFonts w:ascii="Times New Roman" w:eastAsia="Times New Roman" w:hAnsi="Times New Roman" w:cs="Times New Roman"/>
          <w:b/>
          <w:sz w:val="28"/>
          <w:szCs w:val="28"/>
          <w:lang w:val="uk-UA" w:eastAsia="ru-RU"/>
        </w:rPr>
        <w:t>Перелік платних соціальних послуг та послуг з встановленням диференційованої плати</w:t>
      </w:r>
    </w:p>
    <w:p w:rsidR="008725D0" w:rsidRPr="008725D0" w:rsidRDefault="008725D0" w:rsidP="008725D0">
      <w:pPr>
        <w:spacing w:after="0" w:line="240" w:lineRule="auto"/>
        <w:jc w:val="center"/>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ind w:left="7080" w:firstLine="708"/>
        <w:jc w:val="center"/>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tbl>
      <w:tblPr>
        <w:tblStyle w:val="1"/>
        <w:tblW w:w="9885" w:type="dxa"/>
        <w:tblInd w:w="0" w:type="dxa"/>
        <w:tblLayout w:type="fixed"/>
        <w:tblLook w:val="04A0" w:firstRow="1" w:lastRow="0" w:firstColumn="1" w:lastColumn="0" w:noHBand="0" w:noVBand="1"/>
      </w:tblPr>
      <w:tblGrid>
        <w:gridCol w:w="846"/>
        <w:gridCol w:w="9039"/>
      </w:tblGrid>
      <w:tr w:rsidR="008725D0" w:rsidRPr="008725D0" w:rsidTr="008725D0">
        <w:tc>
          <w:tcPr>
            <w:tcW w:w="846"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jc w:val="center"/>
              <w:rPr>
                <w:color w:val="000000"/>
                <w:sz w:val="28"/>
                <w:szCs w:val="28"/>
                <w:lang w:val="uk-UA" w:bidi="he-IL"/>
              </w:rPr>
            </w:pPr>
            <w:r w:rsidRPr="008725D0">
              <w:rPr>
                <w:rFonts w:ascii="Calibri" w:hAnsi="Calibri"/>
                <w:color w:val="000000"/>
                <w:sz w:val="28"/>
                <w:szCs w:val="28"/>
                <w:lang w:val="uk-UA" w:bidi="he-IL"/>
              </w:rPr>
              <w:t>№ з/п</w:t>
            </w:r>
          </w:p>
        </w:tc>
        <w:tc>
          <w:tcPr>
            <w:tcW w:w="904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jc w:val="center"/>
              <w:rPr>
                <w:rFonts w:ascii="Calibri" w:hAnsi="Calibri"/>
                <w:color w:val="000000"/>
                <w:sz w:val="28"/>
                <w:szCs w:val="28"/>
                <w:lang w:val="uk-UA" w:bidi="he-IL"/>
              </w:rPr>
            </w:pPr>
            <w:r w:rsidRPr="008725D0">
              <w:rPr>
                <w:rFonts w:ascii="Calibri" w:hAnsi="Calibri"/>
                <w:color w:val="000000"/>
                <w:sz w:val="28"/>
                <w:szCs w:val="28"/>
                <w:lang w:val="uk-UA" w:bidi="he-IL"/>
              </w:rPr>
              <w:t>Найменування послуги</w:t>
            </w:r>
          </w:p>
        </w:tc>
      </w:tr>
      <w:tr w:rsidR="008725D0" w:rsidRPr="008725D0" w:rsidTr="008725D0">
        <w:tc>
          <w:tcPr>
            <w:tcW w:w="846"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jc w:val="center"/>
              <w:rPr>
                <w:rFonts w:ascii="Calibri" w:hAnsi="Calibri"/>
                <w:color w:val="000000"/>
                <w:sz w:val="28"/>
                <w:szCs w:val="28"/>
                <w:lang w:val="uk-UA" w:bidi="he-IL"/>
              </w:rPr>
            </w:pPr>
            <w:r w:rsidRPr="008725D0">
              <w:rPr>
                <w:rFonts w:ascii="Calibri" w:hAnsi="Calibri"/>
                <w:color w:val="000000"/>
                <w:sz w:val="28"/>
                <w:szCs w:val="28"/>
                <w:lang w:val="uk-UA" w:bidi="he-IL"/>
              </w:rPr>
              <w:t>1</w:t>
            </w:r>
          </w:p>
        </w:tc>
        <w:tc>
          <w:tcPr>
            <w:tcW w:w="904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jc w:val="center"/>
              <w:rPr>
                <w:rFonts w:ascii="Calibri" w:hAnsi="Calibri"/>
                <w:color w:val="000000"/>
                <w:sz w:val="28"/>
                <w:szCs w:val="28"/>
                <w:lang w:val="uk-UA" w:bidi="he-IL"/>
              </w:rPr>
            </w:pPr>
            <w:r w:rsidRPr="008725D0">
              <w:rPr>
                <w:rFonts w:ascii="Calibri" w:hAnsi="Calibri"/>
                <w:color w:val="000000"/>
                <w:sz w:val="28"/>
                <w:szCs w:val="28"/>
                <w:lang w:val="uk-UA" w:bidi="he-IL"/>
              </w:rPr>
              <w:t>2</w:t>
            </w:r>
          </w:p>
        </w:tc>
      </w:tr>
      <w:tr w:rsidR="008725D0" w:rsidRPr="008725D0" w:rsidTr="008725D0">
        <w:tc>
          <w:tcPr>
            <w:tcW w:w="846"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1</w:t>
            </w:r>
          </w:p>
        </w:tc>
        <w:tc>
          <w:tcPr>
            <w:tcW w:w="904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Ведення домашнього господарства:</w:t>
            </w:r>
          </w:p>
        </w:tc>
      </w:tr>
      <w:tr w:rsidR="008725D0" w:rsidRPr="008725D0" w:rsidTr="008725D0">
        <w:tc>
          <w:tcPr>
            <w:tcW w:w="846"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1.1</w:t>
            </w:r>
          </w:p>
        </w:tc>
        <w:tc>
          <w:tcPr>
            <w:tcW w:w="904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bCs/>
                <w:sz w:val="28"/>
                <w:szCs w:val="28"/>
                <w:lang w:val="uk-UA"/>
              </w:rPr>
              <w:t>косметичне прибирання житла</w:t>
            </w:r>
          </w:p>
        </w:tc>
      </w:tr>
      <w:tr w:rsidR="008725D0" w:rsidRPr="008725D0" w:rsidTr="008725D0">
        <w:tc>
          <w:tcPr>
            <w:tcW w:w="846"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1.2</w:t>
            </w:r>
          </w:p>
        </w:tc>
        <w:tc>
          <w:tcPr>
            <w:tcW w:w="904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bCs/>
                <w:sz w:val="28"/>
                <w:szCs w:val="28"/>
                <w:lang w:val="uk-UA"/>
              </w:rPr>
            </w:pPr>
            <w:r w:rsidRPr="008725D0">
              <w:rPr>
                <w:rFonts w:ascii="Calibri" w:hAnsi="Calibri"/>
                <w:bCs/>
                <w:sz w:val="28"/>
                <w:szCs w:val="28"/>
                <w:lang w:val="uk-UA"/>
              </w:rPr>
              <w:t>вологе прибирання житла</w:t>
            </w:r>
          </w:p>
        </w:tc>
      </w:tr>
      <w:tr w:rsidR="008725D0" w:rsidRPr="008725D0" w:rsidTr="008725D0">
        <w:tc>
          <w:tcPr>
            <w:tcW w:w="846"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1.3</w:t>
            </w:r>
          </w:p>
        </w:tc>
        <w:tc>
          <w:tcPr>
            <w:tcW w:w="904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contextualSpacing/>
              <w:rPr>
                <w:rFonts w:ascii="Calibri" w:hAnsi="Calibri"/>
                <w:bCs/>
                <w:sz w:val="28"/>
                <w:szCs w:val="28"/>
                <w:lang w:val="uk-UA"/>
              </w:rPr>
            </w:pPr>
            <w:r w:rsidRPr="008725D0">
              <w:rPr>
                <w:rFonts w:ascii="Calibri" w:hAnsi="Calibri"/>
                <w:bCs/>
                <w:sz w:val="28"/>
                <w:szCs w:val="28"/>
                <w:lang w:val="uk-UA"/>
              </w:rPr>
              <w:t>генеральне прибирання житла</w:t>
            </w:r>
          </w:p>
        </w:tc>
      </w:tr>
      <w:tr w:rsidR="008725D0" w:rsidRPr="008725D0" w:rsidTr="008725D0">
        <w:tc>
          <w:tcPr>
            <w:tcW w:w="846"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1.4</w:t>
            </w:r>
          </w:p>
        </w:tc>
        <w:tc>
          <w:tcPr>
            <w:tcW w:w="904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sz w:val="28"/>
                <w:szCs w:val="28"/>
                <w:lang w:val="uk-UA"/>
              </w:rPr>
              <w:t>приготування їжі</w:t>
            </w:r>
          </w:p>
        </w:tc>
      </w:tr>
      <w:tr w:rsidR="008725D0" w:rsidRPr="008725D0" w:rsidTr="008725D0">
        <w:tc>
          <w:tcPr>
            <w:tcW w:w="846"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1.5</w:t>
            </w:r>
          </w:p>
        </w:tc>
        <w:tc>
          <w:tcPr>
            <w:tcW w:w="904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bCs/>
                <w:sz w:val="28"/>
                <w:szCs w:val="28"/>
                <w:lang w:val="uk-UA"/>
              </w:rPr>
              <w:t>р</w:t>
            </w:r>
            <w:r w:rsidRPr="008725D0">
              <w:rPr>
                <w:rFonts w:ascii="Calibri" w:hAnsi="Calibri"/>
                <w:sz w:val="28"/>
                <w:szCs w:val="28"/>
                <w:lang w:val="uk-UA"/>
              </w:rPr>
              <w:t>озпалювання печей, піднесення вугілля, дров, розчистка снігу; доставка води з коло</w:t>
            </w:r>
            <w:r w:rsidRPr="008725D0">
              <w:rPr>
                <w:rFonts w:ascii="Calibri" w:hAnsi="Calibri"/>
                <w:sz w:val="28"/>
                <w:szCs w:val="28"/>
                <w:lang w:val="uk-UA"/>
              </w:rPr>
              <w:softHyphen/>
              <w:t>нки</w:t>
            </w:r>
          </w:p>
        </w:tc>
      </w:tr>
      <w:tr w:rsidR="008725D0" w:rsidRPr="008725D0" w:rsidTr="008725D0">
        <w:tc>
          <w:tcPr>
            <w:tcW w:w="846"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1.6</w:t>
            </w:r>
          </w:p>
        </w:tc>
        <w:tc>
          <w:tcPr>
            <w:tcW w:w="904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bCs/>
                <w:sz w:val="28"/>
                <w:szCs w:val="28"/>
                <w:lang w:val="uk-UA"/>
              </w:rPr>
              <w:t>прання  білизни та одягу (одне прання до 1,5 кг сухої білизни одягу</w:t>
            </w:r>
          </w:p>
        </w:tc>
      </w:tr>
      <w:tr w:rsidR="008725D0" w:rsidRPr="008725D0" w:rsidTr="008725D0">
        <w:tc>
          <w:tcPr>
            <w:tcW w:w="846"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1.7</w:t>
            </w:r>
          </w:p>
        </w:tc>
        <w:tc>
          <w:tcPr>
            <w:tcW w:w="904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widowControl w:val="0"/>
              <w:suppressAutoHyphens/>
              <w:spacing w:after="260" w:line="276" w:lineRule="auto"/>
              <w:rPr>
                <w:rFonts w:ascii="Calibri" w:hAnsi="Calibri"/>
                <w:bCs/>
                <w:sz w:val="28"/>
                <w:szCs w:val="28"/>
                <w:lang w:bidi="he-IL"/>
              </w:rPr>
            </w:pPr>
            <w:r w:rsidRPr="008725D0">
              <w:rPr>
                <w:rFonts w:ascii="Calibri" w:hAnsi="Calibri"/>
                <w:bCs/>
                <w:sz w:val="28"/>
                <w:szCs w:val="28"/>
              </w:rPr>
              <w:t>допомога у приготуванні їжі (підготовка продуктів для приготування їжі, миття овочів, фруктів, посуду, винесення сміття</w:t>
            </w:r>
            <w:r w:rsidRPr="008725D0">
              <w:rPr>
                <w:rFonts w:ascii="Calibri" w:hAnsi="Calibri"/>
                <w:bCs/>
                <w:sz w:val="28"/>
                <w:szCs w:val="28"/>
                <w:lang w:val="uk-UA"/>
              </w:rPr>
              <w:t xml:space="preserve"> тощо)</w:t>
            </w:r>
          </w:p>
        </w:tc>
      </w:tr>
      <w:tr w:rsidR="008725D0" w:rsidRPr="008725D0" w:rsidTr="008725D0">
        <w:tc>
          <w:tcPr>
            <w:tcW w:w="846"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1.8</w:t>
            </w:r>
          </w:p>
        </w:tc>
        <w:tc>
          <w:tcPr>
            <w:tcW w:w="904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widowControl w:val="0"/>
              <w:suppressAutoHyphens/>
              <w:spacing w:after="300"/>
              <w:rPr>
                <w:rFonts w:ascii="Calibri" w:hAnsi="Calibri"/>
                <w:bCs/>
                <w:sz w:val="28"/>
                <w:szCs w:val="28"/>
                <w:lang w:bidi="he-IL"/>
              </w:rPr>
            </w:pPr>
            <w:r w:rsidRPr="008725D0">
              <w:rPr>
                <w:rFonts w:ascii="Calibri" w:hAnsi="Calibri"/>
                <w:bCs/>
                <w:sz w:val="28"/>
                <w:szCs w:val="28"/>
                <w:lang w:val="uk-UA"/>
              </w:rPr>
              <w:t>п</w:t>
            </w:r>
            <w:r w:rsidRPr="008725D0">
              <w:rPr>
                <w:rFonts w:ascii="Calibri" w:hAnsi="Calibri"/>
                <w:bCs/>
                <w:sz w:val="28"/>
                <w:szCs w:val="28"/>
              </w:rPr>
              <w:t>ридбання і доставка продовольчих, проми</w:t>
            </w:r>
            <w:r w:rsidRPr="008725D0">
              <w:rPr>
                <w:rFonts w:ascii="Calibri" w:hAnsi="Calibri"/>
                <w:bCs/>
                <w:sz w:val="28"/>
                <w:szCs w:val="28"/>
              </w:rPr>
              <w:softHyphen/>
              <w:t>слових та господарсь</w:t>
            </w:r>
            <w:r w:rsidRPr="008725D0">
              <w:rPr>
                <w:rFonts w:ascii="Calibri" w:hAnsi="Calibri"/>
                <w:bCs/>
                <w:sz w:val="28"/>
                <w:szCs w:val="28"/>
              </w:rPr>
              <w:softHyphen/>
              <w:t>ких товарів, медика</w:t>
            </w:r>
            <w:r w:rsidRPr="008725D0">
              <w:rPr>
                <w:rFonts w:ascii="Calibri" w:hAnsi="Calibri"/>
                <w:bCs/>
                <w:sz w:val="28"/>
                <w:szCs w:val="28"/>
              </w:rPr>
              <w:softHyphen/>
              <w:t xml:space="preserve">ментів </w:t>
            </w:r>
          </w:p>
        </w:tc>
      </w:tr>
      <w:tr w:rsidR="008725D0" w:rsidRPr="008725D0" w:rsidTr="008725D0">
        <w:tc>
          <w:tcPr>
            <w:tcW w:w="846"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2</w:t>
            </w:r>
          </w:p>
        </w:tc>
        <w:tc>
          <w:tcPr>
            <w:tcW w:w="904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widowControl w:val="0"/>
              <w:suppressAutoHyphens/>
              <w:spacing w:after="300"/>
              <w:rPr>
                <w:rFonts w:ascii="Calibri" w:hAnsi="Calibri"/>
                <w:bCs/>
                <w:color w:val="2B2B2B"/>
                <w:sz w:val="28"/>
                <w:szCs w:val="28"/>
                <w:lang w:val="uk-UA"/>
              </w:rPr>
            </w:pPr>
            <w:r w:rsidRPr="008725D0">
              <w:rPr>
                <w:rFonts w:ascii="Calibri" w:hAnsi="Calibri"/>
                <w:bCs/>
                <w:color w:val="2B2B2B"/>
                <w:sz w:val="28"/>
                <w:szCs w:val="28"/>
                <w:lang w:val="uk-UA"/>
              </w:rPr>
              <w:t>Миття вікон</w:t>
            </w:r>
          </w:p>
        </w:tc>
      </w:tr>
      <w:tr w:rsidR="008725D0" w:rsidRPr="008725D0" w:rsidTr="008725D0">
        <w:tc>
          <w:tcPr>
            <w:tcW w:w="846"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3</w:t>
            </w:r>
          </w:p>
        </w:tc>
        <w:tc>
          <w:tcPr>
            <w:tcW w:w="904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widowControl w:val="0"/>
              <w:suppressAutoHyphens/>
              <w:spacing w:after="300"/>
              <w:rPr>
                <w:rFonts w:ascii="Calibri" w:hAnsi="Calibri"/>
                <w:bCs/>
                <w:color w:val="2B2B2B"/>
                <w:sz w:val="28"/>
                <w:szCs w:val="28"/>
                <w:lang w:val="uk-UA"/>
              </w:rPr>
            </w:pPr>
            <w:r w:rsidRPr="008725D0">
              <w:rPr>
                <w:rFonts w:ascii="Calibri" w:hAnsi="Calibri"/>
                <w:bCs/>
                <w:color w:val="2B2B2B"/>
                <w:sz w:val="28"/>
                <w:szCs w:val="28"/>
                <w:lang w:val="uk-UA"/>
              </w:rPr>
              <w:t>Дрібний ремонт одягу</w:t>
            </w:r>
          </w:p>
        </w:tc>
      </w:tr>
      <w:tr w:rsidR="008725D0" w:rsidRPr="008725D0" w:rsidTr="008725D0">
        <w:tc>
          <w:tcPr>
            <w:tcW w:w="846"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4</w:t>
            </w:r>
          </w:p>
        </w:tc>
        <w:tc>
          <w:tcPr>
            <w:tcW w:w="904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bCs/>
                <w:sz w:val="28"/>
                <w:szCs w:val="28"/>
                <w:lang w:val="uk-UA"/>
              </w:rPr>
              <w:t xml:space="preserve">Допомога в самообслуговуванні: </w:t>
            </w:r>
          </w:p>
        </w:tc>
      </w:tr>
      <w:tr w:rsidR="008725D0" w:rsidRPr="008725D0" w:rsidTr="008725D0">
        <w:tc>
          <w:tcPr>
            <w:tcW w:w="846"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4.1</w:t>
            </w:r>
          </w:p>
        </w:tc>
        <w:tc>
          <w:tcPr>
            <w:tcW w:w="904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bCs/>
                <w:sz w:val="28"/>
                <w:szCs w:val="28"/>
                <w:lang w:val="uk-UA"/>
              </w:rPr>
            </w:pPr>
            <w:r w:rsidRPr="008725D0">
              <w:rPr>
                <w:rFonts w:ascii="Calibri" w:hAnsi="Calibri"/>
                <w:bCs/>
                <w:sz w:val="28"/>
                <w:szCs w:val="28"/>
                <w:lang w:val="uk-UA"/>
              </w:rPr>
              <w:t>вмивання, обмивання</w:t>
            </w:r>
          </w:p>
        </w:tc>
      </w:tr>
      <w:tr w:rsidR="008725D0" w:rsidRPr="008725D0" w:rsidTr="008725D0">
        <w:tc>
          <w:tcPr>
            <w:tcW w:w="846"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4.2</w:t>
            </w:r>
          </w:p>
        </w:tc>
        <w:tc>
          <w:tcPr>
            <w:tcW w:w="904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bCs/>
                <w:sz w:val="28"/>
                <w:szCs w:val="28"/>
                <w:lang w:val="uk-UA"/>
              </w:rPr>
            </w:pPr>
            <w:r w:rsidRPr="008725D0">
              <w:rPr>
                <w:rFonts w:ascii="Calibri" w:hAnsi="Calibri"/>
                <w:bCs/>
                <w:sz w:val="28"/>
                <w:szCs w:val="28"/>
                <w:lang w:val="uk-UA"/>
              </w:rPr>
              <w:t>Заміна натільної білизни</w:t>
            </w:r>
          </w:p>
        </w:tc>
      </w:tr>
      <w:tr w:rsidR="008725D0" w:rsidRPr="008725D0" w:rsidTr="008725D0">
        <w:tc>
          <w:tcPr>
            <w:tcW w:w="846"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4.3</w:t>
            </w:r>
          </w:p>
        </w:tc>
        <w:tc>
          <w:tcPr>
            <w:tcW w:w="904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bCs/>
                <w:sz w:val="28"/>
                <w:szCs w:val="28"/>
                <w:lang w:val="uk-UA"/>
              </w:rPr>
            </w:pPr>
            <w:r w:rsidRPr="008725D0">
              <w:rPr>
                <w:rFonts w:ascii="Calibri" w:hAnsi="Calibri"/>
                <w:bCs/>
                <w:sz w:val="28"/>
                <w:szCs w:val="28"/>
                <w:lang w:val="uk-UA"/>
              </w:rPr>
              <w:t>Заміна постільної білизни</w:t>
            </w:r>
          </w:p>
        </w:tc>
      </w:tr>
      <w:tr w:rsidR="008725D0" w:rsidRPr="008725D0" w:rsidTr="008725D0">
        <w:tc>
          <w:tcPr>
            <w:tcW w:w="846"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4.4</w:t>
            </w:r>
          </w:p>
        </w:tc>
        <w:tc>
          <w:tcPr>
            <w:tcW w:w="904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bCs/>
                <w:sz w:val="28"/>
                <w:szCs w:val="28"/>
                <w:lang w:val="uk-UA"/>
              </w:rPr>
            </w:pPr>
            <w:r w:rsidRPr="008725D0">
              <w:rPr>
                <w:rFonts w:ascii="Calibri" w:hAnsi="Calibri"/>
                <w:bCs/>
                <w:sz w:val="28"/>
                <w:szCs w:val="28"/>
                <w:lang w:val="uk-UA"/>
              </w:rPr>
              <w:t>Обрізання нігтів (без патології) на руках і ногах</w:t>
            </w:r>
          </w:p>
        </w:tc>
      </w:tr>
      <w:tr w:rsidR="008725D0" w:rsidRPr="008725D0" w:rsidTr="008725D0">
        <w:tc>
          <w:tcPr>
            <w:tcW w:w="846"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4.5</w:t>
            </w:r>
          </w:p>
        </w:tc>
        <w:tc>
          <w:tcPr>
            <w:tcW w:w="904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bCs/>
                <w:sz w:val="28"/>
                <w:szCs w:val="28"/>
                <w:lang w:val="uk-UA"/>
              </w:rPr>
            </w:pPr>
            <w:r w:rsidRPr="008725D0">
              <w:rPr>
                <w:rFonts w:ascii="Calibri" w:hAnsi="Calibri"/>
                <w:bCs/>
                <w:sz w:val="28"/>
                <w:szCs w:val="28"/>
                <w:lang w:val="uk-UA"/>
              </w:rPr>
              <w:t>Стрижка волосся</w:t>
            </w:r>
          </w:p>
        </w:tc>
      </w:tr>
      <w:tr w:rsidR="008725D0" w:rsidRPr="008725D0" w:rsidTr="008725D0">
        <w:tc>
          <w:tcPr>
            <w:tcW w:w="846"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4.6</w:t>
            </w:r>
          </w:p>
        </w:tc>
        <w:tc>
          <w:tcPr>
            <w:tcW w:w="904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bCs/>
                <w:sz w:val="28"/>
                <w:szCs w:val="28"/>
                <w:lang w:val="uk-UA"/>
              </w:rPr>
            </w:pPr>
            <w:r w:rsidRPr="008725D0">
              <w:rPr>
                <w:rFonts w:ascii="Calibri" w:hAnsi="Calibri"/>
                <w:bCs/>
                <w:sz w:val="28"/>
                <w:szCs w:val="28"/>
                <w:lang w:val="uk-UA"/>
              </w:rPr>
              <w:t>Годування ліжкохворих</w:t>
            </w:r>
          </w:p>
        </w:tc>
      </w:tr>
      <w:tr w:rsidR="008725D0" w:rsidRPr="008725D0" w:rsidTr="008725D0">
        <w:tc>
          <w:tcPr>
            <w:tcW w:w="846"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sz w:val="28"/>
                <w:szCs w:val="28"/>
                <w:lang w:val="uk-UA" w:bidi="he-IL"/>
              </w:rPr>
            </w:pPr>
            <w:r w:rsidRPr="008725D0">
              <w:rPr>
                <w:rFonts w:ascii="Calibri" w:hAnsi="Calibri"/>
                <w:sz w:val="28"/>
                <w:szCs w:val="28"/>
                <w:lang w:val="uk-UA" w:bidi="he-IL"/>
              </w:rPr>
              <w:t>5</w:t>
            </w:r>
          </w:p>
        </w:tc>
        <w:tc>
          <w:tcPr>
            <w:tcW w:w="904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widowControl w:val="0"/>
              <w:suppressAutoHyphens/>
              <w:spacing w:after="300"/>
              <w:rPr>
                <w:rFonts w:ascii="Calibri" w:hAnsi="Calibri"/>
                <w:bCs/>
                <w:sz w:val="28"/>
                <w:szCs w:val="28"/>
                <w:lang w:bidi="he-IL"/>
              </w:rPr>
            </w:pPr>
            <w:r w:rsidRPr="008725D0">
              <w:rPr>
                <w:rFonts w:ascii="Calibri" w:hAnsi="Calibri"/>
                <w:bCs/>
                <w:sz w:val="28"/>
                <w:szCs w:val="28"/>
              </w:rPr>
              <w:t>Надання допомоги у сільській місцевості з проведення сільськогосподарських робіт (в обробці присадибної ділянки не більше 0.02 га)</w:t>
            </w:r>
          </w:p>
        </w:tc>
      </w:tr>
      <w:tr w:rsidR="008725D0" w:rsidRPr="008725D0" w:rsidTr="008725D0">
        <w:tc>
          <w:tcPr>
            <w:tcW w:w="846"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sz w:val="28"/>
                <w:szCs w:val="28"/>
                <w:lang w:val="uk-UA" w:bidi="he-IL"/>
              </w:rPr>
            </w:pPr>
            <w:r w:rsidRPr="008725D0">
              <w:rPr>
                <w:rFonts w:ascii="Calibri" w:hAnsi="Calibri"/>
                <w:sz w:val="28"/>
                <w:szCs w:val="28"/>
                <w:lang w:val="uk-UA" w:bidi="he-IL"/>
              </w:rPr>
              <w:t>6</w:t>
            </w:r>
          </w:p>
        </w:tc>
        <w:tc>
          <w:tcPr>
            <w:tcW w:w="904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sz w:val="28"/>
                <w:szCs w:val="28"/>
                <w:lang w:val="uk-UA" w:bidi="he-IL"/>
              </w:rPr>
            </w:pPr>
            <w:r w:rsidRPr="008725D0">
              <w:rPr>
                <w:rFonts w:ascii="Calibri" w:hAnsi="Calibri"/>
                <w:bCs/>
                <w:sz w:val="28"/>
                <w:szCs w:val="28"/>
                <w:lang w:val="uk-UA"/>
              </w:rPr>
              <w:t>Надання допомоги в оплаті комунальних послуг (заповнення абонентних книжок, оплата комунальних послуг, звірення платежів, заміна книжок)</w:t>
            </w:r>
          </w:p>
        </w:tc>
      </w:tr>
      <w:tr w:rsidR="008725D0" w:rsidRPr="008725D0" w:rsidTr="008725D0">
        <w:tc>
          <w:tcPr>
            <w:tcW w:w="846"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sz w:val="28"/>
                <w:szCs w:val="28"/>
                <w:lang w:val="uk-UA" w:bidi="he-IL"/>
              </w:rPr>
            </w:pPr>
            <w:r w:rsidRPr="008725D0">
              <w:rPr>
                <w:rFonts w:ascii="Calibri" w:hAnsi="Calibri"/>
                <w:sz w:val="28"/>
                <w:szCs w:val="28"/>
                <w:lang w:val="uk-UA" w:bidi="he-IL"/>
              </w:rPr>
              <w:t>7</w:t>
            </w:r>
          </w:p>
        </w:tc>
        <w:tc>
          <w:tcPr>
            <w:tcW w:w="904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widowControl w:val="0"/>
              <w:suppressAutoHyphens/>
              <w:spacing w:after="300"/>
              <w:rPr>
                <w:rFonts w:ascii="Calibri" w:hAnsi="Calibri"/>
                <w:b/>
                <w:bCs/>
                <w:color w:val="2B2B2B"/>
                <w:sz w:val="28"/>
                <w:szCs w:val="28"/>
                <w:lang w:bidi="he-IL"/>
              </w:rPr>
            </w:pPr>
            <w:r w:rsidRPr="008725D0">
              <w:rPr>
                <w:rFonts w:ascii="Calibri" w:hAnsi="Calibri"/>
                <w:bCs/>
                <w:sz w:val="28"/>
                <w:szCs w:val="28"/>
              </w:rPr>
              <w:t>Надання допомоги в оформлені документів (оформлення субсидій на квартирну плату і комунальні послуги)</w:t>
            </w:r>
          </w:p>
        </w:tc>
      </w:tr>
      <w:tr w:rsidR="008725D0" w:rsidRPr="008725D0" w:rsidTr="008725D0">
        <w:tc>
          <w:tcPr>
            <w:tcW w:w="846"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sz w:val="28"/>
                <w:szCs w:val="28"/>
                <w:lang w:val="uk-UA" w:bidi="he-IL"/>
              </w:rPr>
            </w:pPr>
            <w:r w:rsidRPr="008725D0">
              <w:rPr>
                <w:rFonts w:ascii="Calibri" w:hAnsi="Calibri"/>
                <w:sz w:val="28"/>
                <w:szCs w:val="28"/>
                <w:lang w:val="uk-UA" w:bidi="he-IL"/>
              </w:rPr>
              <w:lastRenderedPageBreak/>
              <w:t>8</w:t>
            </w:r>
          </w:p>
        </w:tc>
        <w:tc>
          <w:tcPr>
            <w:tcW w:w="904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widowControl w:val="0"/>
              <w:suppressAutoHyphens/>
              <w:spacing w:after="300"/>
              <w:rPr>
                <w:rFonts w:ascii="Calibri" w:hAnsi="Calibri"/>
                <w:bCs/>
                <w:sz w:val="28"/>
                <w:szCs w:val="28"/>
                <w:lang w:val="uk-UA"/>
              </w:rPr>
            </w:pPr>
            <w:r w:rsidRPr="008725D0">
              <w:rPr>
                <w:rFonts w:ascii="Calibri" w:hAnsi="Calibri"/>
                <w:bCs/>
                <w:sz w:val="28"/>
                <w:szCs w:val="28"/>
                <w:lang w:val="uk-UA"/>
              </w:rPr>
              <w:t>Представництво інтересів в органах державної влади, установах, підприємствах та організаціях</w:t>
            </w:r>
          </w:p>
        </w:tc>
      </w:tr>
      <w:tr w:rsidR="008725D0" w:rsidRPr="008725D0" w:rsidTr="008725D0">
        <w:tc>
          <w:tcPr>
            <w:tcW w:w="846"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sz w:val="28"/>
                <w:szCs w:val="28"/>
                <w:lang w:val="uk-UA" w:bidi="he-IL"/>
              </w:rPr>
            </w:pPr>
            <w:r w:rsidRPr="008725D0">
              <w:rPr>
                <w:rFonts w:ascii="Calibri" w:hAnsi="Calibri"/>
                <w:sz w:val="28"/>
                <w:szCs w:val="28"/>
                <w:lang w:val="uk-UA" w:bidi="he-IL"/>
              </w:rPr>
              <w:t>9</w:t>
            </w:r>
          </w:p>
        </w:tc>
        <w:tc>
          <w:tcPr>
            <w:tcW w:w="904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widowControl w:val="0"/>
              <w:suppressAutoHyphens/>
              <w:spacing w:after="300"/>
              <w:rPr>
                <w:rFonts w:ascii="Calibri" w:hAnsi="Calibri"/>
                <w:bCs/>
                <w:sz w:val="28"/>
                <w:szCs w:val="28"/>
                <w:lang w:val="uk-UA"/>
              </w:rPr>
            </w:pPr>
            <w:r w:rsidRPr="008725D0">
              <w:rPr>
                <w:rFonts w:ascii="Calibri" w:hAnsi="Calibri"/>
                <w:bCs/>
                <w:sz w:val="28"/>
                <w:szCs w:val="28"/>
                <w:lang w:val="uk-UA"/>
              </w:rPr>
              <w:t>Надання послуг з виконання ремонтних робіт (допомога в ремонті житлових приміщень)</w:t>
            </w:r>
          </w:p>
        </w:tc>
      </w:tr>
    </w:tbl>
    <w:p w:rsidR="008725D0" w:rsidRPr="008725D0" w:rsidRDefault="008725D0" w:rsidP="008725D0">
      <w:pPr>
        <w:spacing w:after="0" w:line="240" w:lineRule="auto"/>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firstLine="708"/>
        <w:rPr>
          <w:rFonts w:ascii="Times New Roman" w:eastAsia="Times New Roman" w:hAnsi="Times New Roman" w:cs="Times New Roman"/>
          <w:b/>
          <w:sz w:val="28"/>
          <w:szCs w:val="28"/>
          <w:lang w:val="uk-UA" w:eastAsia="ru-RU"/>
        </w:rPr>
      </w:pPr>
      <w:r w:rsidRPr="008725D0">
        <w:rPr>
          <w:rFonts w:ascii="Times New Roman" w:eastAsia="Times New Roman" w:hAnsi="Times New Roman" w:cs="Times New Roman"/>
          <w:b/>
          <w:sz w:val="28"/>
          <w:szCs w:val="28"/>
          <w:lang w:val="uk-UA" w:eastAsia="ru-RU"/>
        </w:rPr>
        <w:t>Селищний голова</w:t>
      </w:r>
      <w:r w:rsidRPr="008725D0">
        <w:rPr>
          <w:rFonts w:ascii="Times New Roman" w:eastAsia="Times New Roman" w:hAnsi="Times New Roman" w:cs="Times New Roman"/>
          <w:b/>
          <w:sz w:val="28"/>
          <w:szCs w:val="28"/>
          <w:lang w:val="uk-UA" w:eastAsia="ru-RU"/>
        </w:rPr>
        <w:tab/>
      </w:r>
      <w:r w:rsidRPr="008725D0">
        <w:rPr>
          <w:rFonts w:ascii="Times New Roman" w:eastAsia="Times New Roman" w:hAnsi="Times New Roman" w:cs="Times New Roman"/>
          <w:b/>
          <w:sz w:val="28"/>
          <w:szCs w:val="28"/>
          <w:lang w:val="uk-UA" w:eastAsia="ru-RU"/>
        </w:rPr>
        <w:tab/>
      </w:r>
      <w:r w:rsidRPr="008725D0">
        <w:rPr>
          <w:rFonts w:ascii="Times New Roman" w:eastAsia="Times New Roman" w:hAnsi="Times New Roman" w:cs="Times New Roman"/>
          <w:b/>
          <w:sz w:val="28"/>
          <w:szCs w:val="28"/>
          <w:lang w:val="uk-UA" w:eastAsia="ru-RU"/>
        </w:rPr>
        <w:tab/>
      </w:r>
      <w:r w:rsidRPr="008725D0">
        <w:rPr>
          <w:rFonts w:ascii="Times New Roman" w:eastAsia="Times New Roman" w:hAnsi="Times New Roman" w:cs="Times New Roman"/>
          <w:b/>
          <w:sz w:val="28"/>
          <w:szCs w:val="28"/>
          <w:lang w:val="uk-UA" w:eastAsia="ru-RU"/>
        </w:rPr>
        <w:tab/>
      </w:r>
      <w:r w:rsidRPr="008725D0">
        <w:rPr>
          <w:rFonts w:ascii="Times New Roman" w:eastAsia="Times New Roman" w:hAnsi="Times New Roman" w:cs="Times New Roman"/>
          <w:b/>
          <w:sz w:val="28"/>
          <w:szCs w:val="28"/>
          <w:lang w:val="uk-UA" w:eastAsia="ru-RU"/>
        </w:rPr>
        <w:tab/>
        <w:t>Роман ЗАСУХА</w:t>
      </w:r>
    </w:p>
    <w:p w:rsidR="008725D0" w:rsidRPr="008725D0" w:rsidRDefault="008725D0" w:rsidP="008725D0">
      <w:pPr>
        <w:spacing w:after="0" w:line="240" w:lineRule="auto"/>
        <w:ind w:left="7080" w:firstLine="708"/>
        <w:rPr>
          <w:rFonts w:ascii="Times New Roman" w:eastAsia="Times New Roman" w:hAnsi="Times New Roman" w:cs="Times New Roman"/>
          <w:b/>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b/>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r w:rsidRPr="008725D0">
        <w:rPr>
          <w:rFonts w:ascii="Times New Roman" w:eastAsia="Times New Roman" w:hAnsi="Times New Roman" w:cs="Times New Roman"/>
          <w:sz w:val="24"/>
          <w:szCs w:val="24"/>
          <w:lang w:val="uk-UA" w:eastAsia="ru-RU"/>
        </w:rPr>
        <w:t>Додаток 2</w:t>
      </w:r>
    </w:p>
    <w:p w:rsidR="008725D0" w:rsidRPr="008725D0" w:rsidRDefault="008725D0" w:rsidP="008725D0">
      <w:pPr>
        <w:spacing w:after="0" w:line="240" w:lineRule="auto"/>
        <w:ind w:left="2124"/>
        <w:jc w:val="center"/>
        <w:rPr>
          <w:rFonts w:ascii="Times New Roman" w:eastAsia="Times New Roman" w:hAnsi="Times New Roman" w:cs="Times New Roman"/>
          <w:sz w:val="24"/>
          <w:szCs w:val="24"/>
          <w:lang w:val="uk-UA" w:eastAsia="ru-RU"/>
        </w:rPr>
      </w:pPr>
      <w:r w:rsidRPr="008725D0">
        <w:rPr>
          <w:rFonts w:ascii="Times New Roman" w:eastAsia="Times New Roman" w:hAnsi="Times New Roman" w:cs="Times New Roman"/>
          <w:b/>
          <w:sz w:val="24"/>
          <w:szCs w:val="24"/>
          <w:lang w:val="uk-UA" w:eastAsia="ru-RU"/>
        </w:rPr>
        <w:t xml:space="preserve">                                    </w:t>
      </w:r>
      <w:r w:rsidRPr="008725D0">
        <w:rPr>
          <w:rFonts w:ascii="Times New Roman" w:eastAsia="Times New Roman" w:hAnsi="Times New Roman" w:cs="Times New Roman"/>
          <w:b/>
          <w:sz w:val="24"/>
          <w:szCs w:val="24"/>
          <w:lang w:val="uk-UA" w:eastAsia="ru-RU"/>
        </w:rPr>
        <w:tab/>
      </w:r>
      <w:r w:rsidRPr="008725D0">
        <w:rPr>
          <w:rFonts w:ascii="Times New Roman" w:eastAsia="Times New Roman" w:hAnsi="Times New Roman" w:cs="Times New Roman"/>
          <w:b/>
          <w:sz w:val="24"/>
          <w:szCs w:val="24"/>
          <w:lang w:val="uk-UA" w:eastAsia="ru-RU"/>
        </w:rPr>
        <w:tab/>
      </w:r>
      <w:r w:rsidRPr="008725D0">
        <w:rPr>
          <w:rFonts w:ascii="Times New Roman" w:eastAsia="Times New Roman" w:hAnsi="Times New Roman" w:cs="Times New Roman"/>
          <w:b/>
          <w:sz w:val="24"/>
          <w:szCs w:val="24"/>
          <w:lang w:val="uk-UA" w:eastAsia="ru-RU"/>
        </w:rPr>
        <w:tab/>
      </w:r>
      <w:r w:rsidRPr="008725D0">
        <w:rPr>
          <w:rFonts w:ascii="Times New Roman" w:eastAsia="Times New Roman" w:hAnsi="Times New Roman" w:cs="Times New Roman"/>
          <w:sz w:val="24"/>
          <w:szCs w:val="24"/>
          <w:lang w:val="uk-UA" w:eastAsia="ru-RU"/>
        </w:rPr>
        <w:t xml:space="preserve">До Положення </w:t>
      </w:r>
    </w:p>
    <w:p w:rsidR="008725D0" w:rsidRPr="008725D0" w:rsidRDefault="008725D0" w:rsidP="008725D0">
      <w:pPr>
        <w:spacing w:after="0" w:line="240" w:lineRule="auto"/>
        <w:rPr>
          <w:rFonts w:ascii="Times New Roman" w:eastAsia="Times New Roman" w:hAnsi="Times New Roman" w:cs="Times New Roman"/>
          <w:b/>
          <w:color w:val="000000"/>
          <w:sz w:val="24"/>
          <w:szCs w:val="24"/>
          <w:lang w:val="uk-UA" w:eastAsia="ru-RU"/>
        </w:rPr>
      </w:pPr>
    </w:p>
    <w:p w:rsidR="008725D0" w:rsidRPr="008725D0" w:rsidRDefault="008725D0" w:rsidP="008725D0">
      <w:pPr>
        <w:keepNext/>
        <w:tabs>
          <w:tab w:val="left" w:pos="851"/>
        </w:tabs>
        <w:spacing w:after="0" w:line="240" w:lineRule="auto"/>
        <w:ind w:right="-5"/>
        <w:jc w:val="center"/>
        <w:outlineLvl w:val="0"/>
        <w:rPr>
          <w:rFonts w:ascii="Times New Roman" w:eastAsia="Calibri" w:hAnsi="Times New Roman" w:cs="Times New Roman"/>
          <w:b/>
          <w:sz w:val="28"/>
          <w:szCs w:val="28"/>
          <w:lang w:val="uk-UA" w:eastAsia="ru-RU"/>
        </w:rPr>
      </w:pPr>
      <w:r w:rsidRPr="008725D0">
        <w:rPr>
          <w:rFonts w:ascii="Times New Roman" w:eastAsia="Calibri" w:hAnsi="Times New Roman" w:cs="Times New Roman"/>
          <w:b/>
          <w:sz w:val="28"/>
          <w:szCs w:val="28"/>
          <w:lang w:val="uk-UA" w:eastAsia="ru-RU"/>
        </w:rPr>
        <w:t>РОЗРАХУНОК</w:t>
      </w:r>
    </w:p>
    <w:p w:rsidR="008725D0" w:rsidRPr="008725D0" w:rsidRDefault="008725D0" w:rsidP="008725D0">
      <w:pPr>
        <w:spacing w:after="0" w:line="360" w:lineRule="auto"/>
        <w:jc w:val="center"/>
        <w:rPr>
          <w:rFonts w:ascii="Times New Roman" w:eastAsia="Times New Roman" w:hAnsi="Times New Roman" w:cs="Times New Roman"/>
          <w:b/>
          <w:color w:val="000000"/>
          <w:sz w:val="28"/>
          <w:szCs w:val="28"/>
          <w:lang w:val="uk-UA" w:eastAsia="ru-RU"/>
        </w:rPr>
      </w:pPr>
      <w:r w:rsidRPr="008725D0">
        <w:rPr>
          <w:rFonts w:ascii="Times New Roman" w:eastAsia="Times New Roman" w:hAnsi="Times New Roman" w:cs="Times New Roman"/>
          <w:b/>
          <w:color w:val="000000"/>
          <w:sz w:val="28"/>
          <w:szCs w:val="28"/>
          <w:lang w:val="uk-UA" w:eastAsia="ru-RU"/>
        </w:rPr>
        <w:t>тарифу на платні соціальні послуги,</w:t>
      </w:r>
    </w:p>
    <w:p w:rsidR="008725D0" w:rsidRPr="008725D0" w:rsidRDefault="008725D0" w:rsidP="008725D0">
      <w:pPr>
        <w:spacing w:after="0" w:line="360" w:lineRule="auto"/>
        <w:jc w:val="center"/>
        <w:rPr>
          <w:rFonts w:ascii="Times New Roman" w:eastAsia="Times New Roman" w:hAnsi="Times New Roman" w:cs="Times New Roman"/>
          <w:b/>
          <w:color w:val="000000"/>
          <w:sz w:val="28"/>
          <w:szCs w:val="28"/>
          <w:lang w:val="uk-UA" w:eastAsia="ru-RU"/>
        </w:rPr>
      </w:pPr>
      <w:bookmarkStart w:id="1" w:name="_Hlk129350912"/>
      <w:r w:rsidRPr="008725D0">
        <w:rPr>
          <w:rFonts w:ascii="Times New Roman" w:eastAsia="Times New Roman" w:hAnsi="Times New Roman" w:cs="Times New Roman"/>
          <w:b/>
          <w:color w:val="000000"/>
          <w:sz w:val="28"/>
          <w:szCs w:val="28"/>
          <w:lang w:val="uk-UA" w:eastAsia="ru-RU"/>
        </w:rPr>
        <w:t xml:space="preserve">що надаються сектором надання соціальних послуг відділу соціального захисту та соціального забезпечення населенням </w:t>
      </w:r>
    </w:p>
    <w:p w:rsidR="008725D0" w:rsidRPr="008725D0" w:rsidRDefault="008725D0" w:rsidP="008725D0">
      <w:pPr>
        <w:spacing w:after="0" w:line="360" w:lineRule="auto"/>
        <w:jc w:val="center"/>
        <w:rPr>
          <w:rFonts w:ascii="Times New Roman" w:eastAsia="Times New Roman" w:hAnsi="Times New Roman" w:cs="Times New Roman"/>
          <w:b/>
          <w:color w:val="000000"/>
          <w:sz w:val="28"/>
          <w:szCs w:val="28"/>
          <w:lang w:val="uk-UA" w:eastAsia="ru-RU"/>
        </w:rPr>
      </w:pPr>
      <w:r w:rsidRPr="008725D0">
        <w:rPr>
          <w:rFonts w:ascii="Times New Roman" w:eastAsia="Times New Roman" w:hAnsi="Times New Roman" w:cs="Times New Roman"/>
          <w:b/>
          <w:color w:val="000000"/>
          <w:sz w:val="28"/>
          <w:szCs w:val="28"/>
          <w:lang w:val="uk-UA" w:eastAsia="ru-RU"/>
        </w:rPr>
        <w:t xml:space="preserve">Гребінківської селищної ради </w:t>
      </w:r>
    </w:p>
    <w:bookmarkEnd w:id="1"/>
    <w:p w:rsidR="008725D0" w:rsidRPr="008725D0" w:rsidRDefault="008725D0" w:rsidP="008725D0">
      <w:pPr>
        <w:spacing w:after="0" w:line="240" w:lineRule="auto"/>
        <w:jc w:val="both"/>
        <w:rPr>
          <w:rFonts w:ascii="Times New Roman" w:eastAsia="Times New Roman" w:hAnsi="Times New Roman" w:cs="Times New Roman"/>
          <w:b/>
          <w:color w:val="0000FF"/>
          <w:sz w:val="28"/>
          <w:szCs w:val="28"/>
          <w:lang w:val="uk-UA" w:eastAsia="ru-RU"/>
        </w:rPr>
      </w:pPr>
    </w:p>
    <w:p w:rsidR="008725D0" w:rsidRPr="008725D0" w:rsidRDefault="008725D0" w:rsidP="008725D0">
      <w:pPr>
        <w:spacing w:after="0" w:line="240" w:lineRule="auto"/>
        <w:jc w:val="both"/>
        <w:rPr>
          <w:rFonts w:ascii="Times New Roman" w:eastAsia="Times New Roman" w:hAnsi="Times New Roman" w:cs="Times New Roman"/>
          <w:color w:val="000000"/>
          <w:sz w:val="28"/>
          <w:szCs w:val="28"/>
          <w:lang w:val="uk-UA" w:eastAsia="ru-RU"/>
        </w:rPr>
      </w:pPr>
      <w:r w:rsidRPr="008725D0">
        <w:rPr>
          <w:rFonts w:ascii="Times New Roman" w:eastAsia="Times New Roman" w:hAnsi="Times New Roman" w:cs="Times New Roman"/>
          <w:b/>
          <w:color w:val="000000"/>
          <w:sz w:val="28"/>
          <w:szCs w:val="28"/>
          <w:u w:val="single"/>
          <w:lang w:val="uk-UA" w:eastAsia="ru-RU"/>
        </w:rPr>
        <w:t>Одиниця виміру:</w:t>
      </w:r>
      <w:r w:rsidRPr="008725D0">
        <w:rPr>
          <w:rFonts w:ascii="Times New Roman" w:eastAsia="Times New Roman" w:hAnsi="Times New Roman" w:cs="Times New Roman"/>
          <w:b/>
          <w:color w:val="000000"/>
          <w:sz w:val="28"/>
          <w:szCs w:val="28"/>
          <w:lang w:val="uk-UA" w:eastAsia="ru-RU"/>
        </w:rPr>
        <w:t xml:space="preserve"> </w:t>
      </w:r>
      <w:r w:rsidRPr="008725D0">
        <w:rPr>
          <w:rFonts w:ascii="Times New Roman" w:eastAsia="Times New Roman" w:hAnsi="Times New Roman" w:cs="Times New Roman"/>
          <w:color w:val="000000"/>
          <w:sz w:val="28"/>
          <w:szCs w:val="28"/>
          <w:lang w:val="uk-UA" w:eastAsia="ru-RU"/>
        </w:rPr>
        <w:t xml:space="preserve"> 1</w:t>
      </w:r>
      <w:r w:rsidRPr="008725D0">
        <w:rPr>
          <w:rFonts w:ascii="Times New Roman" w:eastAsia="Times New Roman" w:hAnsi="Times New Roman" w:cs="Times New Roman"/>
          <w:b/>
          <w:color w:val="000000"/>
          <w:sz w:val="28"/>
          <w:szCs w:val="28"/>
          <w:lang w:val="uk-UA" w:eastAsia="ru-RU"/>
        </w:rPr>
        <w:t xml:space="preserve"> </w:t>
      </w:r>
      <w:r w:rsidRPr="008725D0">
        <w:rPr>
          <w:rFonts w:ascii="Times New Roman" w:eastAsia="Times New Roman" w:hAnsi="Times New Roman" w:cs="Times New Roman"/>
          <w:color w:val="000000"/>
          <w:sz w:val="28"/>
          <w:szCs w:val="28"/>
          <w:lang w:val="uk-UA" w:eastAsia="ru-RU"/>
        </w:rPr>
        <w:t>людино-година</w:t>
      </w:r>
    </w:p>
    <w:p w:rsidR="008725D0" w:rsidRPr="008725D0" w:rsidRDefault="008725D0" w:rsidP="008725D0">
      <w:pPr>
        <w:spacing w:after="0" w:line="240" w:lineRule="auto"/>
        <w:jc w:val="both"/>
        <w:rPr>
          <w:rFonts w:ascii="Times New Roman" w:eastAsia="Times New Roman" w:hAnsi="Times New Roman" w:cs="Times New Roman"/>
          <w:color w:val="000000"/>
          <w:sz w:val="28"/>
          <w:szCs w:val="28"/>
          <w:lang w:val="uk-UA" w:eastAsia="ru-RU"/>
        </w:rPr>
      </w:pPr>
    </w:p>
    <w:p w:rsidR="008725D0" w:rsidRPr="008725D0" w:rsidRDefault="008725D0" w:rsidP="008725D0">
      <w:pPr>
        <w:spacing w:after="0" w:line="240" w:lineRule="auto"/>
        <w:jc w:val="both"/>
        <w:rPr>
          <w:rFonts w:ascii="Times New Roman" w:eastAsia="Times New Roman" w:hAnsi="Times New Roman" w:cs="Times New Roman"/>
          <w:color w:val="000000"/>
          <w:sz w:val="28"/>
          <w:szCs w:val="28"/>
          <w:lang w:val="uk-UA" w:eastAsia="ru-RU"/>
        </w:rPr>
      </w:pPr>
      <w:r w:rsidRPr="008725D0">
        <w:rPr>
          <w:rFonts w:ascii="Times New Roman" w:eastAsia="Times New Roman" w:hAnsi="Times New Roman" w:cs="Times New Roman"/>
          <w:b/>
          <w:i/>
          <w:color w:val="000000"/>
          <w:sz w:val="28"/>
          <w:szCs w:val="28"/>
          <w:u w:val="single"/>
          <w:lang w:val="uk-UA" w:eastAsia="ru-RU"/>
        </w:rPr>
        <w:t>Вартість надання соціальної послуги протягом 1 людино-години:</w:t>
      </w:r>
    </w:p>
    <w:p w:rsidR="008725D0" w:rsidRPr="008725D0" w:rsidRDefault="008725D0" w:rsidP="008725D0">
      <w:pPr>
        <w:spacing w:after="0" w:line="240" w:lineRule="auto"/>
        <w:ind w:firstLine="900"/>
        <w:jc w:val="center"/>
        <w:rPr>
          <w:rFonts w:ascii="Times New Roman" w:eastAsia="Times New Roman" w:hAnsi="Times New Roman" w:cs="Times New Roman"/>
          <w:b/>
          <w:i/>
          <w:color w:val="000000"/>
          <w:sz w:val="28"/>
          <w:szCs w:val="28"/>
          <w:u w:val="single"/>
          <w:lang w:val="uk-UA" w:eastAsia="ru-RU"/>
        </w:rPr>
      </w:pPr>
    </w:p>
    <w:p w:rsidR="008725D0" w:rsidRPr="008725D0" w:rsidRDefault="008725D0" w:rsidP="008725D0">
      <w:pPr>
        <w:spacing w:after="0" w:line="240" w:lineRule="auto"/>
        <w:jc w:val="center"/>
        <w:rPr>
          <w:rFonts w:ascii="Times New Roman" w:eastAsia="Times New Roman" w:hAnsi="Times New Roman" w:cs="Times New Roman"/>
          <w:b/>
          <w:color w:val="000000"/>
          <w:sz w:val="28"/>
          <w:szCs w:val="28"/>
          <w:lang w:val="uk-UA" w:eastAsia="ru-RU"/>
        </w:rPr>
      </w:pPr>
      <w:r w:rsidRPr="008725D0">
        <w:rPr>
          <w:rFonts w:ascii="Times New Roman" w:eastAsia="Times New Roman" w:hAnsi="Times New Roman" w:cs="Times New Roman"/>
          <w:b/>
          <w:color w:val="000000"/>
          <w:sz w:val="28"/>
          <w:szCs w:val="28"/>
          <w:lang w:val="uk-UA" w:eastAsia="ru-RU"/>
        </w:rPr>
        <w:t>ВП = ПВ+ЧАВ</w:t>
      </w:r>
    </w:p>
    <w:p w:rsidR="008725D0" w:rsidRPr="008725D0" w:rsidRDefault="008725D0" w:rsidP="008725D0">
      <w:pPr>
        <w:spacing w:after="0" w:line="240" w:lineRule="auto"/>
        <w:rPr>
          <w:rFonts w:ascii="Times New Roman" w:eastAsia="Times New Roman" w:hAnsi="Times New Roman" w:cs="Times New Roman"/>
          <w:color w:val="000000"/>
          <w:sz w:val="28"/>
          <w:szCs w:val="28"/>
          <w:lang w:val="uk-UA" w:eastAsia="ru-RU"/>
        </w:rPr>
      </w:pPr>
      <w:r w:rsidRPr="008725D0">
        <w:rPr>
          <w:rFonts w:ascii="Times New Roman" w:eastAsia="Times New Roman" w:hAnsi="Times New Roman" w:cs="Times New Roman"/>
          <w:color w:val="000000"/>
          <w:sz w:val="28"/>
          <w:szCs w:val="28"/>
          <w:lang w:val="uk-UA" w:eastAsia="ru-RU"/>
        </w:rPr>
        <w:t>ВП – вартість послуги;</w:t>
      </w:r>
    </w:p>
    <w:p w:rsidR="008725D0" w:rsidRPr="008725D0" w:rsidRDefault="008725D0" w:rsidP="008725D0">
      <w:pPr>
        <w:spacing w:after="0" w:line="240" w:lineRule="auto"/>
        <w:rPr>
          <w:rFonts w:ascii="Times New Roman" w:eastAsia="Times New Roman" w:hAnsi="Times New Roman" w:cs="Times New Roman"/>
          <w:color w:val="000000"/>
          <w:sz w:val="28"/>
          <w:szCs w:val="28"/>
          <w:lang w:val="uk-UA" w:eastAsia="ru-RU"/>
        </w:rPr>
      </w:pPr>
      <w:r w:rsidRPr="008725D0">
        <w:rPr>
          <w:rFonts w:ascii="Times New Roman" w:eastAsia="Times New Roman" w:hAnsi="Times New Roman" w:cs="Times New Roman"/>
          <w:color w:val="000000"/>
          <w:sz w:val="28"/>
          <w:szCs w:val="28"/>
          <w:lang w:val="uk-UA" w:eastAsia="ru-RU"/>
        </w:rPr>
        <w:t>ПВ – прямі витрати;</w:t>
      </w:r>
    </w:p>
    <w:p w:rsidR="008725D0" w:rsidRPr="008725D0" w:rsidRDefault="008725D0" w:rsidP="008725D0">
      <w:pPr>
        <w:spacing w:after="0" w:line="240" w:lineRule="auto"/>
        <w:rPr>
          <w:rFonts w:ascii="Times New Roman" w:eastAsia="Times New Roman" w:hAnsi="Times New Roman" w:cs="Times New Roman"/>
          <w:color w:val="000000"/>
          <w:sz w:val="28"/>
          <w:szCs w:val="28"/>
          <w:lang w:val="uk-UA" w:eastAsia="ru-RU"/>
        </w:rPr>
      </w:pPr>
      <w:r w:rsidRPr="008725D0">
        <w:rPr>
          <w:rFonts w:ascii="Times New Roman" w:eastAsia="Times New Roman" w:hAnsi="Times New Roman" w:cs="Times New Roman"/>
          <w:color w:val="000000"/>
          <w:sz w:val="28"/>
          <w:szCs w:val="28"/>
          <w:lang w:val="uk-UA" w:eastAsia="ru-RU"/>
        </w:rPr>
        <w:t>ЧАВ – частка  адміністративних витрат, яка враховується при визначенні вартості соціальної послуги;</w:t>
      </w:r>
    </w:p>
    <w:p w:rsidR="008725D0" w:rsidRPr="008725D0" w:rsidRDefault="008725D0" w:rsidP="008725D0">
      <w:pPr>
        <w:spacing w:after="0" w:line="240" w:lineRule="auto"/>
        <w:rPr>
          <w:rFonts w:ascii="Times New Roman" w:eastAsia="Times New Roman" w:hAnsi="Times New Roman" w:cs="Times New Roman"/>
          <w:color w:val="000000"/>
          <w:sz w:val="28"/>
          <w:szCs w:val="28"/>
          <w:lang w:val="uk-UA" w:eastAsia="ru-RU"/>
        </w:rPr>
      </w:pPr>
    </w:p>
    <w:p w:rsidR="008725D0" w:rsidRPr="008725D0" w:rsidRDefault="008725D0" w:rsidP="008725D0">
      <w:pPr>
        <w:shd w:val="clear" w:color="auto" w:fill="FFFFFF"/>
        <w:spacing w:after="100" w:afterAutospacing="1" w:line="240" w:lineRule="auto"/>
        <w:jc w:val="center"/>
        <w:rPr>
          <w:rFonts w:ascii="Times New Roman" w:eastAsia="Times New Roman" w:hAnsi="Times New Roman" w:cs="Times New Roman"/>
          <w:sz w:val="28"/>
          <w:szCs w:val="28"/>
          <w:u w:val="single"/>
          <w:lang w:val="uk-UA" w:eastAsia="ru-RU"/>
        </w:rPr>
      </w:pPr>
      <w:r w:rsidRPr="008725D0">
        <w:rPr>
          <w:rFonts w:ascii="Times New Roman" w:eastAsia="Times New Roman" w:hAnsi="Times New Roman" w:cs="Times New Roman"/>
          <w:b/>
          <w:color w:val="000000"/>
          <w:sz w:val="28"/>
          <w:szCs w:val="28"/>
          <w:u w:val="single"/>
          <w:lang w:val="uk-UA" w:eastAsia="ru-RU"/>
        </w:rPr>
        <w:t xml:space="preserve">ПВ: </w:t>
      </w:r>
      <w:r w:rsidRPr="008725D0">
        <w:rPr>
          <w:rFonts w:ascii="Times New Roman" w:eastAsia="Times New Roman" w:hAnsi="Times New Roman" w:cs="Times New Roman"/>
          <w:b/>
          <w:bCs/>
          <w:sz w:val="28"/>
          <w:szCs w:val="28"/>
          <w:u w:val="single"/>
          <w:lang w:val="uk-UA" w:eastAsia="ru-RU"/>
        </w:rPr>
        <w:t>ПВ = (ЗПЄВ + ПТРП + ІП) : РД: НТРД</w:t>
      </w:r>
    </w:p>
    <w:p w:rsidR="008725D0" w:rsidRPr="008725D0" w:rsidRDefault="008725D0" w:rsidP="008725D0">
      <w:pPr>
        <w:shd w:val="clear" w:color="auto" w:fill="FFFFFF"/>
        <w:spacing w:after="100" w:afterAutospacing="1" w:line="240" w:lineRule="auto"/>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де:</w:t>
      </w:r>
    </w:p>
    <w:p w:rsidR="008725D0" w:rsidRPr="008725D0" w:rsidRDefault="008725D0" w:rsidP="008725D0">
      <w:pPr>
        <w:spacing w:after="0" w:line="240" w:lineRule="auto"/>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b/>
          <w:bCs/>
          <w:sz w:val="28"/>
          <w:szCs w:val="28"/>
          <w:lang w:val="uk-UA" w:eastAsia="ru-RU"/>
        </w:rPr>
        <w:t>ПВ</w:t>
      </w:r>
      <w:r w:rsidRPr="008725D0">
        <w:rPr>
          <w:rFonts w:ascii="Times New Roman" w:eastAsia="Times New Roman" w:hAnsi="Times New Roman" w:cs="Times New Roman"/>
          <w:sz w:val="28"/>
          <w:szCs w:val="28"/>
          <w:lang w:val="uk-UA" w:eastAsia="ru-RU"/>
        </w:rPr>
        <w:t> — прямі витрати;</w:t>
      </w:r>
    </w:p>
    <w:p w:rsidR="008725D0" w:rsidRPr="008725D0" w:rsidRDefault="008725D0" w:rsidP="008725D0">
      <w:pPr>
        <w:spacing w:after="0" w:line="240" w:lineRule="auto"/>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b/>
          <w:bCs/>
          <w:sz w:val="28"/>
          <w:szCs w:val="28"/>
          <w:lang w:val="uk-UA" w:eastAsia="ru-RU"/>
        </w:rPr>
        <w:t>ЗПЄВ</w:t>
      </w:r>
      <w:r w:rsidRPr="008725D0">
        <w:rPr>
          <w:rFonts w:ascii="Times New Roman" w:eastAsia="Times New Roman" w:hAnsi="Times New Roman" w:cs="Times New Roman"/>
          <w:sz w:val="28"/>
          <w:szCs w:val="28"/>
          <w:lang w:val="uk-UA" w:eastAsia="ru-RU"/>
        </w:rPr>
        <w:t> — заробітна плата і єдиний внесок на загальнообов’язкове державне соціальне страхування основного та допоміжного персоналу;</w:t>
      </w:r>
    </w:p>
    <w:p w:rsidR="008725D0" w:rsidRPr="008725D0" w:rsidRDefault="008725D0" w:rsidP="008725D0">
      <w:pPr>
        <w:spacing w:after="0" w:line="240" w:lineRule="auto"/>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b/>
          <w:bCs/>
          <w:sz w:val="28"/>
          <w:szCs w:val="28"/>
          <w:lang w:val="uk-UA" w:eastAsia="ru-RU"/>
        </w:rPr>
        <w:t>ПТРП</w:t>
      </w:r>
      <w:r w:rsidRPr="008725D0">
        <w:rPr>
          <w:rFonts w:ascii="Times New Roman" w:eastAsia="Times New Roman" w:hAnsi="Times New Roman" w:cs="Times New Roman"/>
          <w:sz w:val="28"/>
          <w:szCs w:val="28"/>
          <w:lang w:val="uk-UA" w:eastAsia="ru-RU"/>
        </w:rPr>
        <w:t> — придбання товарів, робіт і послуг, безпосередньо пов’язаних із наданням соціальної послуги;</w:t>
      </w:r>
    </w:p>
    <w:p w:rsidR="008725D0" w:rsidRPr="008725D0" w:rsidRDefault="008725D0" w:rsidP="008725D0">
      <w:pPr>
        <w:spacing w:after="0" w:line="240" w:lineRule="auto"/>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b/>
          <w:bCs/>
          <w:sz w:val="28"/>
          <w:szCs w:val="28"/>
          <w:lang w:val="uk-UA" w:eastAsia="ru-RU"/>
        </w:rPr>
        <w:t>ІПВ</w:t>
      </w:r>
      <w:r w:rsidRPr="008725D0">
        <w:rPr>
          <w:rFonts w:ascii="Times New Roman" w:eastAsia="Times New Roman" w:hAnsi="Times New Roman" w:cs="Times New Roman"/>
          <w:sz w:val="28"/>
          <w:szCs w:val="28"/>
          <w:lang w:val="uk-UA" w:eastAsia="ru-RU"/>
        </w:rPr>
        <w:t> — інші прямі витрати;</w:t>
      </w:r>
    </w:p>
    <w:p w:rsidR="008725D0" w:rsidRPr="008725D0" w:rsidRDefault="008725D0" w:rsidP="008725D0">
      <w:pPr>
        <w:spacing w:after="0" w:line="240" w:lineRule="auto"/>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b/>
          <w:sz w:val="28"/>
          <w:szCs w:val="28"/>
          <w:lang w:val="uk-UA" w:eastAsia="ru-RU"/>
        </w:rPr>
        <w:t>РД</w:t>
      </w:r>
      <w:r w:rsidRPr="008725D0">
        <w:rPr>
          <w:rFonts w:ascii="Times New Roman" w:eastAsia="Times New Roman" w:hAnsi="Times New Roman" w:cs="Times New Roman"/>
          <w:sz w:val="28"/>
          <w:szCs w:val="28"/>
          <w:lang w:val="uk-UA" w:eastAsia="ru-RU"/>
        </w:rPr>
        <w:t xml:space="preserve"> – кількість робочих днів на рік;</w:t>
      </w:r>
    </w:p>
    <w:p w:rsidR="008725D0" w:rsidRPr="008725D0" w:rsidRDefault="008725D0" w:rsidP="008725D0">
      <w:pPr>
        <w:spacing w:after="0" w:line="240" w:lineRule="auto"/>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b/>
          <w:sz w:val="28"/>
          <w:szCs w:val="28"/>
          <w:lang w:val="uk-UA" w:eastAsia="ru-RU"/>
        </w:rPr>
        <w:t>НТРД</w:t>
      </w:r>
      <w:r w:rsidRPr="008725D0">
        <w:rPr>
          <w:rFonts w:ascii="Times New Roman" w:eastAsia="Times New Roman" w:hAnsi="Times New Roman" w:cs="Times New Roman"/>
          <w:sz w:val="28"/>
          <w:szCs w:val="28"/>
          <w:lang w:val="uk-UA" w:eastAsia="ru-RU"/>
        </w:rPr>
        <w:t xml:space="preserve"> – норма тривалості робочого дня в годинах.</w:t>
      </w:r>
    </w:p>
    <w:p w:rsidR="008725D0" w:rsidRPr="008725D0" w:rsidRDefault="008725D0" w:rsidP="008725D0">
      <w:pPr>
        <w:shd w:val="clear" w:color="auto" w:fill="FFFFFF"/>
        <w:spacing w:after="100" w:afterAutospacing="1" w:line="240" w:lineRule="auto"/>
        <w:rPr>
          <w:rFonts w:ascii="Times New Roman" w:eastAsia="Times New Roman" w:hAnsi="Times New Roman" w:cs="Times New Roman"/>
          <w:b/>
          <w:sz w:val="28"/>
          <w:szCs w:val="28"/>
          <w:lang w:val="uk-UA" w:eastAsia="ru-RU"/>
        </w:rPr>
      </w:pPr>
    </w:p>
    <w:p w:rsidR="008725D0" w:rsidRPr="008725D0" w:rsidRDefault="008725D0" w:rsidP="008725D0">
      <w:pPr>
        <w:shd w:val="clear" w:color="auto" w:fill="FFFFFF"/>
        <w:spacing w:after="100" w:afterAutospacing="1" w:line="240" w:lineRule="auto"/>
        <w:rPr>
          <w:rFonts w:ascii="Times New Roman" w:eastAsia="Times New Roman" w:hAnsi="Times New Roman" w:cs="Times New Roman"/>
          <w:b/>
          <w:sz w:val="28"/>
          <w:szCs w:val="28"/>
          <w:lang w:val="uk-UA" w:eastAsia="ru-RU"/>
        </w:rPr>
      </w:pPr>
      <w:r w:rsidRPr="008725D0">
        <w:rPr>
          <w:rFonts w:ascii="Times New Roman" w:eastAsia="Times New Roman" w:hAnsi="Times New Roman" w:cs="Times New Roman"/>
          <w:b/>
          <w:sz w:val="28"/>
          <w:szCs w:val="28"/>
          <w:lang w:val="uk-UA" w:eastAsia="ru-RU"/>
        </w:rPr>
        <w:t>Прямі витрати:</w:t>
      </w:r>
    </w:p>
    <w:p w:rsidR="008725D0" w:rsidRPr="008725D0" w:rsidRDefault="008725D0" w:rsidP="008725D0">
      <w:pPr>
        <w:shd w:val="clear" w:color="auto" w:fill="FFFFFF"/>
        <w:spacing w:after="100" w:afterAutospacing="1" w:line="240" w:lineRule="auto"/>
        <w:rPr>
          <w:ins w:id="2" w:author="Unknown"/>
          <w:rFonts w:ascii="Times New Roman" w:eastAsia="Times New Roman" w:hAnsi="Times New Roman" w:cs="Times New Roman"/>
          <w:b/>
          <w:sz w:val="28"/>
          <w:szCs w:val="28"/>
          <w:u w:val="single"/>
          <w:lang w:val="uk-UA" w:eastAsia="ru-RU"/>
        </w:rPr>
      </w:pPr>
      <w:ins w:id="3" w:author="Unknown">
        <w:r w:rsidRPr="008725D0">
          <w:rPr>
            <w:rFonts w:ascii="Times New Roman" w:eastAsia="Times New Roman" w:hAnsi="Times New Roman" w:cs="Times New Roman"/>
            <w:b/>
            <w:sz w:val="28"/>
            <w:szCs w:val="28"/>
            <w:lang w:val="uk-UA" w:eastAsia="ru-RU"/>
          </w:rPr>
          <w:t xml:space="preserve"> </w:t>
        </w:r>
      </w:ins>
      <w:r w:rsidRPr="008725D0">
        <w:rPr>
          <w:rFonts w:ascii="Times New Roman" w:eastAsia="Times New Roman" w:hAnsi="Times New Roman" w:cs="Times New Roman"/>
          <w:b/>
          <w:sz w:val="28"/>
          <w:szCs w:val="28"/>
          <w:u w:val="single"/>
          <w:lang w:val="uk-UA" w:eastAsia="ru-RU"/>
        </w:rPr>
        <w:t>витрати на оплату праці</w:t>
      </w:r>
    </w:p>
    <w:tbl>
      <w:tblPr>
        <w:tblW w:w="98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4"/>
        <w:gridCol w:w="4335"/>
        <w:gridCol w:w="1992"/>
        <w:gridCol w:w="2995"/>
      </w:tblGrid>
      <w:tr w:rsidR="008725D0" w:rsidRPr="008725D0" w:rsidTr="008725D0">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b/>
                <w:bCs/>
                <w:sz w:val="28"/>
                <w:szCs w:val="28"/>
                <w:lang w:val="uk-UA" w:eastAsia="ru-RU"/>
              </w:rPr>
              <w:t>№ з/п</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b/>
                <w:bCs/>
                <w:sz w:val="28"/>
                <w:szCs w:val="28"/>
                <w:lang w:val="uk-UA" w:eastAsia="ru-RU"/>
              </w:rPr>
              <w:t>Назва показника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b/>
                <w:bCs/>
                <w:sz w:val="28"/>
                <w:szCs w:val="28"/>
                <w:lang w:val="uk-UA" w:eastAsia="ru-RU"/>
              </w:rPr>
              <w:t>Розмір</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b/>
                <w:bCs/>
                <w:sz w:val="28"/>
                <w:szCs w:val="28"/>
                <w:lang w:val="uk-UA" w:eastAsia="ru-RU"/>
              </w:rPr>
              <w:t>Витрати на рік, грн.</w:t>
            </w:r>
          </w:p>
        </w:tc>
      </w:tr>
      <w:tr w:rsidR="008725D0" w:rsidRPr="008725D0" w:rsidTr="008725D0">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 xml:space="preserve">Посадовий оклад соціального робітника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4195,00 грн.</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4195,00 грн. х 12 міс. = 50340,00 грн</w:t>
            </w:r>
          </w:p>
        </w:tc>
      </w:tr>
      <w:tr w:rsidR="008725D0" w:rsidRPr="008725D0" w:rsidTr="008725D0">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 xml:space="preserve">Підвищення посадового окладу за важкі та шкідливі умови праці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15 % посадового окладу</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50340,00 грн.х 15%  = 7551.00</w:t>
            </w:r>
          </w:p>
        </w:tc>
      </w:tr>
      <w:tr w:rsidR="008725D0" w:rsidRPr="008725D0" w:rsidTr="008725D0">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3</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Щорічна матеріальна допомога на оздоровлення в розмірі посадового окладу</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4195,00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4195,00</w:t>
            </w:r>
          </w:p>
        </w:tc>
      </w:tr>
      <w:tr w:rsidR="008725D0" w:rsidRPr="008725D0" w:rsidTr="008725D0">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3</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Щомісячна премія (установлена за наказом керівника)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100 % посадового окладу</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50340,00 грн. х 100% = 50340,00 грн</w:t>
            </w:r>
          </w:p>
        </w:tc>
      </w:tr>
      <w:tr w:rsidR="008725D0" w:rsidRPr="008725D0" w:rsidTr="008725D0">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4</w:t>
            </w:r>
          </w:p>
        </w:tc>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Усього заробітна плата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50340,00 + 7551,00 + 50340,00 +4195,00= 112426,00</w:t>
            </w:r>
          </w:p>
        </w:tc>
      </w:tr>
      <w:tr w:rsidR="008725D0" w:rsidRPr="008725D0" w:rsidTr="008725D0">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Єдиний соціальний внесок</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22 % від ряд. 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112426,00 грн. х 22% = 24733,72</w:t>
            </w:r>
          </w:p>
        </w:tc>
      </w:tr>
      <w:tr w:rsidR="008725D0" w:rsidRPr="008725D0" w:rsidTr="008725D0">
        <w:tc>
          <w:tcPr>
            <w:tcW w:w="0" w:type="auto"/>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Разом:</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b/>
                <w:bCs/>
                <w:sz w:val="24"/>
                <w:szCs w:val="24"/>
                <w:lang w:val="uk-UA" w:eastAsia="ru-RU"/>
              </w:rPr>
              <w:t>137159,72</w:t>
            </w:r>
          </w:p>
        </w:tc>
      </w:tr>
    </w:tbl>
    <w:p w:rsidR="008725D0" w:rsidRPr="008725D0" w:rsidRDefault="008725D0" w:rsidP="008725D0">
      <w:pPr>
        <w:shd w:val="clear" w:color="auto" w:fill="FFFFFF"/>
        <w:spacing w:after="100" w:afterAutospacing="1" w:line="240" w:lineRule="auto"/>
        <w:rPr>
          <w:rFonts w:ascii="Times New Roman" w:eastAsia="Times New Roman" w:hAnsi="Times New Roman" w:cs="Times New Roman"/>
          <w:sz w:val="28"/>
          <w:szCs w:val="28"/>
          <w:lang w:val="uk-UA" w:eastAsia="ru-RU"/>
        </w:rPr>
      </w:pPr>
    </w:p>
    <w:p w:rsidR="008725D0" w:rsidRPr="008725D0" w:rsidRDefault="008725D0" w:rsidP="008725D0">
      <w:pPr>
        <w:shd w:val="clear" w:color="auto" w:fill="FFFFFF"/>
        <w:spacing w:after="100" w:afterAutospacing="1" w:line="240" w:lineRule="auto"/>
        <w:rPr>
          <w:ins w:id="4" w:author="Unknown"/>
          <w:rFonts w:ascii="Times New Roman" w:eastAsia="Times New Roman" w:hAnsi="Times New Roman" w:cs="Times New Roman"/>
          <w:b/>
          <w:sz w:val="28"/>
          <w:szCs w:val="28"/>
          <w:u w:val="single"/>
          <w:lang w:val="uk-UA" w:eastAsia="ru-RU"/>
        </w:rPr>
      </w:pPr>
      <w:ins w:id="5" w:author="Unknown">
        <w:r w:rsidRPr="008725D0">
          <w:rPr>
            <w:rFonts w:ascii="Times New Roman" w:eastAsia="Times New Roman" w:hAnsi="Times New Roman" w:cs="Times New Roman"/>
            <w:b/>
            <w:sz w:val="28"/>
            <w:szCs w:val="28"/>
            <w:u w:val="single"/>
            <w:lang w:val="uk-UA" w:eastAsia="ru-RU"/>
          </w:rPr>
          <w:t>в</w:t>
        </w:r>
      </w:ins>
      <w:r w:rsidRPr="008725D0">
        <w:rPr>
          <w:rFonts w:ascii="Times New Roman" w:eastAsia="Times New Roman" w:hAnsi="Times New Roman" w:cs="Times New Roman"/>
          <w:b/>
          <w:sz w:val="28"/>
          <w:szCs w:val="28"/>
          <w:u w:val="single"/>
          <w:lang w:val="uk-UA" w:eastAsia="ru-RU"/>
        </w:rPr>
        <w:t>итрати</w:t>
      </w:r>
      <w:r w:rsidRPr="008725D0">
        <w:rPr>
          <w:rFonts w:ascii="Times New Roman" w:eastAsia="Times New Roman" w:hAnsi="Times New Roman" w:cs="Times New Roman"/>
          <w:sz w:val="28"/>
          <w:szCs w:val="28"/>
          <w:u w:val="single"/>
          <w:lang w:val="uk-UA" w:eastAsia="ru-RU"/>
        </w:rPr>
        <w:t xml:space="preserve"> </w:t>
      </w:r>
      <w:r w:rsidRPr="008725D0">
        <w:rPr>
          <w:rFonts w:ascii="Times New Roman" w:eastAsia="Times New Roman" w:hAnsi="Times New Roman" w:cs="Times New Roman"/>
          <w:b/>
          <w:sz w:val="28"/>
          <w:szCs w:val="28"/>
          <w:u w:val="single"/>
          <w:lang w:val="uk-UA" w:eastAsia="ru-RU"/>
        </w:rPr>
        <w:t>на придбання товарів, робіт і послуг</w:t>
      </w:r>
    </w:p>
    <w:tbl>
      <w:tblPr>
        <w:tblW w:w="98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4"/>
        <w:gridCol w:w="1879"/>
        <w:gridCol w:w="2733"/>
        <w:gridCol w:w="1295"/>
        <w:gridCol w:w="1023"/>
        <w:gridCol w:w="2327"/>
      </w:tblGrid>
      <w:tr w:rsidR="008725D0" w:rsidRPr="008725D0" w:rsidTr="008725D0">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b/>
                <w:bCs/>
                <w:sz w:val="28"/>
                <w:szCs w:val="28"/>
                <w:lang w:val="uk-UA" w:eastAsia="ru-RU"/>
              </w:rPr>
              <w:t>№ з/п</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b/>
                <w:bCs/>
                <w:sz w:val="28"/>
                <w:szCs w:val="28"/>
                <w:lang w:val="uk-UA" w:eastAsia="ru-RU"/>
              </w:rPr>
              <w:t>Назва ТМЦ</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b/>
                <w:bCs/>
                <w:sz w:val="28"/>
                <w:szCs w:val="28"/>
                <w:lang w:val="uk-UA" w:eastAsia="ru-RU"/>
              </w:rPr>
              <w:t>Термін використання (місяців)</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b/>
                <w:bCs/>
                <w:sz w:val="28"/>
                <w:szCs w:val="28"/>
                <w:lang w:val="uk-UA" w:eastAsia="ru-RU"/>
              </w:rPr>
              <w:t>Кількість</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b/>
                <w:bCs/>
                <w:sz w:val="28"/>
                <w:szCs w:val="28"/>
                <w:lang w:val="uk-UA" w:eastAsia="ru-RU"/>
              </w:rPr>
              <w:t>Ціна, грн.</w:t>
            </w:r>
          </w:p>
        </w:tc>
        <w:tc>
          <w:tcPr>
            <w:tcW w:w="232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b/>
                <w:bCs/>
                <w:sz w:val="28"/>
                <w:szCs w:val="28"/>
                <w:lang w:val="uk-UA" w:eastAsia="ru-RU"/>
              </w:rPr>
              <w:t>Вартість, грн.</w:t>
            </w:r>
          </w:p>
        </w:tc>
      </w:tr>
      <w:tr w:rsidR="008725D0" w:rsidRPr="008725D0" w:rsidTr="008725D0">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Зошит</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8 штуки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5,50</w:t>
            </w:r>
          </w:p>
        </w:tc>
        <w:tc>
          <w:tcPr>
            <w:tcW w:w="232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11,00</w:t>
            </w:r>
          </w:p>
        </w:tc>
      </w:tr>
      <w:tr w:rsidR="008725D0" w:rsidRPr="008725D0" w:rsidTr="008725D0">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Ручка масляна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8 штуки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7,00</w:t>
            </w:r>
          </w:p>
        </w:tc>
        <w:tc>
          <w:tcPr>
            <w:tcW w:w="232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14,00</w:t>
            </w:r>
          </w:p>
        </w:tc>
      </w:tr>
      <w:tr w:rsidR="008725D0" w:rsidRPr="008725D0" w:rsidTr="008725D0">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3</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папір</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4 пачки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250,00</w:t>
            </w:r>
          </w:p>
        </w:tc>
        <w:tc>
          <w:tcPr>
            <w:tcW w:w="232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1000,00</w:t>
            </w:r>
          </w:p>
        </w:tc>
      </w:tr>
      <w:tr w:rsidR="008725D0" w:rsidRPr="008725D0" w:rsidTr="008725D0">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4</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рукавиці</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4 пачки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120,00</w:t>
            </w:r>
          </w:p>
        </w:tc>
        <w:tc>
          <w:tcPr>
            <w:tcW w:w="232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480,00</w:t>
            </w:r>
          </w:p>
        </w:tc>
      </w:tr>
      <w:tr w:rsidR="008725D0" w:rsidRPr="008725D0" w:rsidTr="008725D0">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маски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4 пачки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100,00</w:t>
            </w:r>
          </w:p>
        </w:tc>
        <w:tc>
          <w:tcPr>
            <w:tcW w:w="232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400,00</w:t>
            </w:r>
          </w:p>
        </w:tc>
      </w:tr>
      <w:tr w:rsidR="008725D0" w:rsidRPr="008725D0" w:rsidTr="008725D0">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Антисептик для рук</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2л</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150,00</w:t>
            </w:r>
          </w:p>
        </w:tc>
        <w:tc>
          <w:tcPr>
            <w:tcW w:w="232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300,00</w:t>
            </w:r>
          </w:p>
        </w:tc>
      </w:tr>
      <w:tr w:rsidR="008725D0" w:rsidRPr="008725D0" w:rsidTr="008725D0">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7</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Журнали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6 шт</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110,00</w:t>
            </w:r>
          </w:p>
        </w:tc>
        <w:tc>
          <w:tcPr>
            <w:tcW w:w="232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660,00</w:t>
            </w:r>
          </w:p>
        </w:tc>
      </w:tr>
      <w:tr w:rsidR="008725D0" w:rsidRPr="008725D0" w:rsidTr="008725D0">
        <w:tc>
          <w:tcPr>
            <w:tcW w:w="0" w:type="auto"/>
            <w:gridSpan w:val="5"/>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b/>
                <w:bCs/>
                <w:sz w:val="28"/>
                <w:szCs w:val="28"/>
                <w:lang w:val="uk-UA" w:eastAsia="ru-RU"/>
              </w:rPr>
              <w:t>Разом:</w:t>
            </w:r>
          </w:p>
        </w:tc>
        <w:tc>
          <w:tcPr>
            <w:tcW w:w="232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8725D0" w:rsidRDefault="008725D0" w:rsidP="008725D0">
            <w:pPr>
              <w:spacing w:after="100" w:afterAutospacing="1" w:line="240" w:lineRule="auto"/>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b/>
                <w:bCs/>
                <w:sz w:val="24"/>
                <w:szCs w:val="24"/>
                <w:lang w:val="uk-UA" w:eastAsia="ru-RU"/>
              </w:rPr>
              <w:t>2865,00</w:t>
            </w:r>
          </w:p>
        </w:tc>
      </w:tr>
    </w:tbl>
    <w:p w:rsidR="008725D0" w:rsidRPr="008725D0" w:rsidRDefault="008725D0" w:rsidP="008725D0">
      <w:pPr>
        <w:shd w:val="clear" w:color="auto" w:fill="FFFFFF"/>
        <w:spacing w:after="100" w:afterAutospacing="1" w:line="240" w:lineRule="auto"/>
        <w:jc w:val="center"/>
        <w:rPr>
          <w:rFonts w:ascii="Times New Roman" w:eastAsia="Times New Roman" w:hAnsi="Times New Roman" w:cs="Times New Roman"/>
          <w:b/>
          <w:color w:val="000000"/>
          <w:sz w:val="28"/>
          <w:szCs w:val="28"/>
          <w:lang w:val="uk-UA" w:eastAsia="ru-RU"/>
        </w:rPr>
      </w:pPr>
      <w:r w:rsidRPr="008725D0">
        <w:rPr>
          <w:rFonts w:ascii="Times New Roman" w:eastAsia="Times New Roman" w:hAnsi="Times New Roman" w:cs="Times New Roman"/>
          <w:b/>
          <w:color w:val="000000"/>
          <w:sz w:val="28"/>
          <w:szCs w:val="28"/>
          <w:lang w:val="uk-UA" w:eastAsia="ru-RU"/>
        </w:rPr>
        <w:t>ПВ = (137159,72</w:t>
      </w:r>
      <w:r w:rsidRPr="008725D0">
        <w:rPr>
          <w:rFonts w:ascii="Times New Roman" w:eastAsia="Times New Roman" w:hAnsi="Times New Roman" w:cs="Times New Roman"/>
          <w:b/>
          <w:bCs/>
          <w:sz w:val="28"/>
          <w:szCs w:val="28"/>
          <w:lang w:val="uk-UA" w:eastAsia="ru-RU"/>
        </w:rPr>
        <w:t xml:space="preserve"> грн. + 2865,00 грн.) : 250 : 8 = 70,01грн.</w:t>
      </w:r>
    </w:p>
    <w:p w:rsidR="008725D0" w:rsidRPr="008725D0" w:rsidRDefault="008725D0" w:rsidP="008725D0">
      <w:pPr>
        <w:shd w:val="clear" w:color="auto" w:fill="FFFFFF"/>
        <w:spacing w:after="100" w:afterAutospacing="1" w:line="240" w:lineRule="auto"/>
        <w:rPr>
          <w:rFonts w:ascii="Times New Roman" w:eastAsia="Times New Roman" w:hAnsi="Times New Roman" w:cs="Times New Roman"/>
          <w:b/>
          <w:sz w:val="28"/>
          <w:szCs w:val="28"/>
          <w:u w:val="single"/>
          <w:lang w:val="uk-UA" w:eastAsia="ru-RU"/>
        </w:rPr>
      </w:pPr>
      <w:r w:rsidRPr="008725D0">
        <w:rPr>
          <w:rFonts w:ascii="Times New Roman" w:eastAsia="Times New Roman" w:hAnsi="Times New Roman" w:cs="Times New Roman"/>
          <w:b/>
          <w:sz w:val="28"/>
          <w:szCs w:val="28"/>
          <w:u w:val="single"/>
          <w:lang w:val="uk-UA" w:eastAsia="ru-RU"/>
        </w:rPr>
        <w:t>адміністративні витрати.</w:t>
      </w:r>
    </w:p>
    <w:p w:rsidR="008725D0" w:rsidRPr="008725D0" w:rsidRDefault="008725D0" w:rsidP="008725D0">
      <w:pPr>
        <w:shd w:val="clear" w:color="auto" w:fill="FFFFFF"/>
        <w:spacing w:after="100" w:afterAutospacing="1" w:line="240" w:lineRule="auto"/>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bCs/>
          <w:iCs/>
          <w:sz w:val="28"/>
          <w:szCs w:val="28"/>
          <w:lang w:val="uk-UA" w:eastAsia="ru-RU"/>
        </w:rPr>
        <w:t>Відповідно до п. 3</w:t>
      </w:r>
      <w:r w:rsidRPr="008725D0">
        <w:rPr>
          <w:rFonts w:ascii="Times New Roman" w:eastAsia="Times New Roman" w:hAnsi="Times New Roman" w:cs="Times New Roman"/>
          <w:bCs/>
          <w:sz w:val="28"/>
          <w:szCs w:val="28"/>
          <w:lang w:val="uk-UA" w:eastAsia="ru-RU"/>
        </w:rPr>
        <w:t> </w:t>
      </w:r>
      <w:r w:rsidRPr="008725D0">
        <w:rPr>
          <w:rFonts w:ascii="Times New Roman" w:eastAsia="Calibri" w:hAnsi="Times New Roman" w:cs="Times New Roman"/>
          <w:b/>
          <w:i/>
          <w:iCs/>
          <w:sz w:val="28"/>
          <w:szCs w:val="28"/>
          <w:lang w:val="uk-UA" w:eastAsia="ru-RU"/>
        </w:rPr>
        <w:t>Порядку № 268  «Про затвердження порядку регулювання тарифів на</w:t>
      </w:r>
      <w:r w:rsidRPr="008725D0">
        <w:rPr>
          <w:rFonts w:ascii="Times New Roman" w:eastAsia="Calibri" w:hAnsi="Times New Roman" w:cs="Times New Roman"/>
          <w:i/>
          <w:iCs/>
          <w:sz w:val="28"/>
          <w:szCs w:val="28"/>
          <w:lang w:val="uk-UA" w:eastAsia="ru-RU"/>
        </w:rPr>
        <w:t xml:space="preserve"> платні соціальні послуги» </w:t>
      </w:r>
      <w:r w:rsidRPr="008725D0">
        <w:rPr>
          <w:rFonts w:ascii="Times New Roman" w:eastAsia="Times New Roman" w:hAnsi="Times New Roman" w:cs="Times New Roman"/>
          <w:sz w:val="28"/>
          <w:szCs w:val="28"/>
          <w:lang w:val="uk-UA" w:eastAsia="ru-RU"/>
        </w:rPr>
        <w:t> визначено, що адміністративні витрати включаються до тарифу на платну соціальну послугу в розмірі</w:t>
      </w:r>
      <w:r w:rsidRPr="008725D0">
        <w:rPr>
          <w:rFonts w:ascii="Times New Roman" w:eastAsia="Times New Roman" w:hAnsi="Times New Roman" w:cs="Times New Roman"/>
          <w:b/>
          <w:bCs/>
          <w:sz w:val="28"/>
          <w:szCs w:val="28"/>
          <w:lang w:val="uk-UA" w:eastAsia="ru-RU"/>
        </w:rPr>
        <w:t> не більш як 15 %</w:t>
      </w:r>
      <w:r w:rsidRPr="008725D0">
        <w:rPr>
          <w:rFonts w:ascii="Times New Roman" w:eastAsia="Times New Roman" w:hAnsi="Times New Roman" w:cs="Times New Roman"/>
          <w:sz w:val="28"/>
          <w:szCs w:val="28"/>
          <w:lang w:val="uk-UA" w:eastAsia="ru-RU"/>
        </w:rPr>
        <w:t xml:space="preserve"> витрат на оплату праці, визначених за нормами </w:t>
      </w:r>
      <w:r w:rsidRPr="008725D0">
        <w:rPr>
          <w:rFonts w:ascii="Times New Roman" w:eastAsia="Times New Roman" w:hAnsi="Times New Roman" w:cs="Times New Roman"/>
          <w:sz w:val="28"/>
          <w:szCs w:val="28"/>
          <w:lang w:val="uk-UA" w:eastAsia="ru-RU"/>
        </w:rPr>
        <w:lastRenderedPageBreak/>
        <w:t xml:space="preserve">обслуговування для надання цієї послуги працівником (працівниками). Тому частку адміністративних витрат необхідно враховувати в розмірі </w:t>
      </w:r>
      <w:r w:rsidRPr="008725D0">
        <w:rPr>
          <w:rFonts w:ascii="Times New Roman" w:eastAsia="Times New Roman" w:hAnsi="Times New Roman" w:cs="Times New Roman"/>
          <w:b/>
          <w:sz w:val="28"/>
          <w:szCs w:val="28"/>
          <w:lang w:val="uk-UA" w:eastAsia="ru-RU"/>
        </w:rPr>
        <w:t>10,29</w:t>
      </w:r>
      <w:r w:rsidRPr="008725D0">
        <w:rPr>
          <w:rFonts w:ascii="Times New Roman" w:eastAsia="Times New Roman" w:hAnsi="Times New Roman" w:cs="Times New Roman"/>
          <w:b/>
          <w:bCs/>
          <w:sz w:val="28"/>
          <w:szCs w:val="28"/>
          <w:lang w:val="uk-UA" w:eastAsia="ru-RU"/>
        </w:rPr>
        <w:t xml:space="preserve"> грн</w:t>
      </w:r>
      <w:r w:rsidRPr="008725D0">
        <w:rPr>
          <w:rFonts w:ascii="Times New Roman" w:eastAsia="Times New Roman" w:hAnsi="Times New Roman" w:cs="Times New Roman"/>
          <w:sz w:val="28"/>
          <w:szCs w:val="28"/>
          <w:lang w:val="uk-UA" w:eastAsia="ru-RU"/>
        </w:rPr>
        <w:t>. (</w:t>
      </w:r>
      <w:r w:rsidRPr="008725D0">
        <w:rPr>
          <w:rFonts w:ascii="Times New Roman" w:eastAsia="Times New Roman" w:hAnsi="Times New Roman" w:cs="Times New Roman"/>
          <w:b/>
          <w:color w:val="000000"/>
          <w:sz w:val="28"/>
          <w:szCs w:val="28"/>
          <w:lang w:val="uk-UA" w:eastAsia="ru-RU"/>
        </w:rPr>
        <w:t>137159,72</w:t>
      </w:r>
      <w:r w:rsidRPr="008725D0">
        <w:rPr>
          <w:rFonts w:ascii="Times New Roman" w:eastAsia="Times New Roman" w:hAnsi="Times New Roman" w:cs="Times New Roman"/>
          <w:b/>
          <w:bCs/>
          <w:sz w:val="28"/>
          <w:szCs w:val="28"/>
          <w:lang w:val="uk-UA" w:eastAsia="ru-RU"/>
        </w:rPr>
        <w:t xml:space="preserve"> </w:t>
      </w:r>
      <w:r w:rsidRPr="008725D0">
        <w:rPr>
          <w:rFonts w:ascii="Times New Roman" w:eastAsia="Times New Roman" w:hAnsi="Times New Roman" w:cs="Times New Roman"/>
          <w:sz w:val="28"/>
          <w:szCs w:val="28"/>
          <w:lang w:val="uk-UA" w:eastAsia="ru-RU"/>
        </w:rPr>
        <w:t>грн. : 250 д. : 8 год х 0,15 = 10,29грн.).</w:t>
      </w:r>
    </w:p>
    <w:p w:rsidR="008725D0" w:rsidRPr="008725D0" w:rsidRDefault="008725D0" w:rsidP="008725D0">
      <w:pPr>
        <w:shd w:val="clear" w:color="auto" w:fill="FFFFFF"/>
        <w:spacing w:after="100" w:afterAutospacing="1" w:line="240" w:lineRule="auto"/>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b/>
          <w:bCs/>
          <w:sz w:val="28"/>
          <w:szCs w:val="28"/>
          <w:lang w:val="uk-UA" w:eastAsia="ru-RU"/>
        </w:rPr>
        <w:t>Вартість надання соціальної послуги протягом однієї людино-години</w:t>
      </w:r>
      <w:r w:rsidRPr="008725D0">
        <w:rPr>
          <w:rFonts w:ascii="Times New Roman" w:eastAsia="Times New Roman" w:hAnsi="Times New Roman" w:cs="Times New Roman"/>
          <w:sz w:val="28"/>
          <w:szCs w:val="28"/>
          <w:lang w:val="uk-UA" w:eastAsia="ru-RU"/>
        </w:rPr>
        <w:t>:</w:t>
      </w:r>
    </w:p>
    <w:p w:rsidR="008725D0" w:rsidRPr="008725D0" w:rsidRDefault="008725D0" w:rsidP="008725D0">
      <w:pPr>
        <w:shd w:val="clear" w:color="auto" w:fill="FFFFFF"/>
        <w:spacing w:after="100" w:afterAutospacing="1" w:line="240" w:lineRule="auto"/>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b/>
          <w:bCs/>
          <w:sz w:val="28"/>
          <w:szCs w:val="28"/>
          <w:lang w:val="uk-UA" w:eastAsia="ru-RU"/>
        </w:rPr>
        <w:t>ВОГ = ПВ + ЧАВ</w:t>
      </w:r>
      <w:r w:rsidRPr="008725D0">
        <w:rPr>
          <w:rFonts w:ascii="Times New Roman" w:eastAsia="Times New Roman" w:hAnsi="Times New Roman" w:cs="Times New Roman"/>
          <w:sz w:val="28"/>
          <w:szCs w:val="28"/>
          <w:lang w:val="uk-UA" w:eastAsia="ru-RU"/>
        </w:rPr>
        <w:t xml:space="preserve"> = </w:t>
      </w:r>
      <w:r w:rsidRPr="008725D0">
        <w:rPr>
          <w:rFonts w:ascii="Times New Roman" w:eastAsia="Times New Roman" w:hAnsi="Times New Roman" w:cs="Times New Roman"/>
          <w:b/>
          <w:bCs/>
          <w:sz w:val="28"/>
          <w:szCs w:val="28"/>
          <w:lang w:val="uk-UA" w:eastAsia="ru-RU"/>
        </w:rPr>
        <w:t xml:space="preserve">70,01 </w:t>
      </w:r>
      <w:r w:rsidRPr="008725D0">
        <w:rPr>
          <w:rFonts w:ascii="Times New Roman" w:eastAsia="Times New Roman" w:hAnsi="Times New Roman" w:cs="Times New Roman"/>
          <w:b/>
          <w:sz w:val="28"/>
          <w:szCs w:val="28"/>
          <w:lang w:val="uk-UA" w:eastAsia="ru-RU"/>
        </w:rPr>
        <w:t>грн. + 10,29 грн.</w:t>
      </w:r>
      <w:r w:rsidRPr="008725D0">
        <w:rPr>
          <w:rFonts w:ascii="Times New Roman" w:eastAsia="Times New Roman" w:hAnsi="Times New Roman" w:cs="Times New Roman"/>
          <w:sz w:val="28"/>
          <w:szCs w:val="28"/>
          <w:lang w:val="uk-UA" w:eastAsia="ru-RU"/>
        </w:rPr>
        <w:t xml:space="preserve"> = 80,30</w:t>
      </w:r>
      <w:r w:rsidRPr="008725D0">
        <w:rPr>
          <w:rFonts w:ascii="Times New Roman" w:eastAsia="Times New Roman" w:hAnsi="Times New Roman" w:cs="Times New Roman"/>
          <w:b/>
          <w:bCs/>
          <w:sz w:val="28"/>
          <w:szCs w:val="28"/>
          <w:lang w:val="uk-UA" w:eastAsia="ru-RU"/>
        </w:rPr>
        <w:t xml:space="preserve"> грн</w:t>
      </w:r>
      <w:r w:rsidRPr="008725D0">
        <w:rPr>
          <w:rFonts w:ascii="Times New Roman" w:eastAsia="Times New Roman" w:hAnsi="Times New Roman" w:cs="Times New Roman"/>
          <w:sz w:val="28"/>
          <w:szCs w:val="28"/>
          <w:lang w:val="uk-UA" w:eastAsia="ru-RU"/>
        </w:rPr>
        <w:t>.</w:t>
      </w:r>
    </w:p>
    <w:p w:rsidR="008725D0" w:rsidRPr="008725D0" w:rsidRDefault="008725D0" w:rsidP="008725D0">
      <w:pPr>
        <w:shd w:val="clear" w:color="auto" w:fill="FFFFFF"/>
        <w:spacing w:after="100" w:afterAutospacing="1" w:line="240" w:lineRule="auto"/>
        <w:rPr>
          <w:rFonts w:ascii="Times New Roman" w:eastAsia="Times New Roman" w:hAnsi="Times New Roman" w:cs="Times New Roman"/>
          <w:sz w:val="24"/>
          <w:szCs w:val="24"/>
          <w:lang w:val="uk-UA" w:eastAsia="ru-RU"/>
        </w:rPr>
      </w:pPr>
      <w:r w:rsidRPr="008725D0">
        <w:rPr>
          <w:rFonts w:ascii="Times New Roman" w:eastAsia="Times New Roman" w:hAnsi="Times New Roman" w:cs="Times New Roman"/>
          <w:b/>
          <w:bCs/>
          <w:sz w:val="28"/>
          <w:szCs w:val="28"/>
          <w:lang w:val="uk-UA" w:eastAsia="ru-RU"/>
        </w:rPr>
        <w:t xml:space="preserve"> Вартість 1 хв становить 80,30 грн/60хв= 1,34 грн/хв. </w:t>
      </w:r>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Pr="008725D0" w:rsidRDefault="008725D0" w:rsidP="008725D0">
      <w:pPr>
        <w:spacing w:after="0" w:line="240" w:lineRule="auto"/>
        <w:jc w:val="right"/>
        <w:rPr>
          <w:rFonts w:ascii="Times New Roman" w:eastAsia="Times New Roman" w:hAnsi="Times New Roman" w:cs="Times New Roman"/>
          <w:sz w:val="24"/>
          <w:szCs w:val="24"/>
          <w:lang w:val="uk-UA" w:eastAsia="ru-RU"/>
        </w:rPr>
      </w:pPr>
      <w:r w:rsidRPr="008725D0">
        <w:rPr>
          <w:rFonts w:ascii="Times New Roman" w:eastAsia="Times New Roman" w:hAnsi="Times New Roman" w:cs="Times New Roman"/>
          <w:sz w:val="24"/>
          <w:szCs w:val="24"/>
          <w:lang w:val="uk-UA" w:eastAsia="ru-RU"/>
        </w:rPr>
        <w:t>Додаток 3</w:t>
      </w:r>
    </w:p>
    <w:p w:rsidR="008725D0" w:rsidRPr="008725D0" w:rsidRDefault="008725D0" w:rsidP="008725D0">
      <w:pPr>
        <w:spacing w:after="0" w:line="240" w:lineRule="auto"/>
        <w:jc w:val="center"/>
        <w:rPr>
          <w:rFonts w:ascii="Times New Roman" w:eastAsia="Times New Roman" w:hAnsi="Times New Roman" w:cs="Times New Roman"/>
          <w:sz w:val="24"/>
          <w:szCs w:val="24"/>
          <w:lang w:val="uk-UA" w:eastAsia="ru-RU"/>
        </w:rPr>
      </w:pPr>
      <w:r w:rsidRPr="008725D0">
        <w:rPr>
          <w:rFonts w:ascii="Times New Roman" w:eastAsia="Times New Roman" w:hAnsi="Times New Roman" w:cs="Times New Roman"/>
          <w:b/>
          <w:sz w:val="24"/>
          <w:szCs w:val="24"/>
          <w:lang w:val="uk-UA" w:eastAsia="ru-RU"/>
        </w:rPr>
        <w:t xml:space="preserve">                                                </w:t>
      </w:r>
      <w:r w:rsidRPr="008725D0">
        <w:rPr>
          <w:rFonts w:ascii="Times New Roman" w:eastAsia="Times New Roman" w:hAnsi="Times New Roman" w:cs="Times New Roman"/>
          <w:b/>
          <w:sz w:val="24"/>
          <w:szCs w:val="24"/>
          <w:lang w:val="uk-UA" w:eastAsia="ru-RU"/>
        </w:rPr>
        <w:tab/>
      </w:r>
      <w:r w:rsidRPr="008725D0">
        <w:rPr>
          <w:rFonts w:ascii="Times New Roman" w:eastAsia="Times New Roman" w:hAnsi="Times New Roman" w:cs="Times New Roman"/>
          <w:b/>
          <w:sz w:val="24"/>
          <w:szCs w:val="24"/>
          <w:lang w:val="uk-UA" w:eastAsia="ru-RU"/>
        </w:rPr>
        <w:tab/>
      </w:r>
      <w:r w:rsidRPr="008725D0">
        <w:rPr>
          <w:rFonts w:ascii="Times New Roman" w:eastAsia="Times New Roman" w:hAnsi="Times New Roman" w:cs="Times New Roman"/>
          <w:b/>
          <w:sz w:val="24"/>
          <w:szCs w:val="24"/>
          <w:lang w:val="uk-UA" w:eastAsia="ru-RU"/>
        </w:rPr>
        <w:tab/>
      </w:r>
      <w:r w:rsidRPr="008725D0">
        <w:rPr>
          <w:rFonts w:ascii="Times New Roman" w:eastAsia="Times New Roman" w:hAnsi="Times New Roman" w:cs="Times New Roman"/>
          <w:b/>
          <w:sz w:val="24"/>
          <w:szCs w:val="24"/>
          <w:lang w:val="uk-UA" w:eastAsia="ru-RU"/>
        </w:rPr>
        <w:tab/>
        <w:t xml:space="preserve"> </w:t>
      </w:r>
      <w:r w:rsidRPr="008725D0">
        <w:rPr>
          <w:rFonts w:ascii="Times New Roman" w:eastAsia="Times New Roman" w:hAnsi="Times New Roman" w:cs="Times New Roman"/>
          <w:b/>
          <w:sz w:val="24"/>
          <w:szCs w:val="24"/>
          <w:lang w:val="uk-UA" w:eastAsia="ru-RU"/>
        </w:rPr>
        <w:tab/>
      </w:r>
      <w:r w:rsidRPr="008725D0">
        <w:rPr>
          <w:rFonts w:ascii="Times New Roman" w:eastAsia="Times New Roman" w:hAnsi="Times New Roman" w:cs="Times New Roman"/>
          <w:b/>
          <w:sz w:val="24"/>
          <w:szCs w:val="24"/>
          <w:lang w:val="uk-UA" w:eastAsia="ru-RU"/>
        </w:rPr>
        <w:tab/>
      </w:r>
      <w:r w:rsidRPr="008725D0">
        <w:rPr>
          <w:rFonts w:ascii="Times New Roman" w:eastAsia="Times New Roman" w:hAnsi="Times New Roman" w:cs="Times New Roman"/>
          <w:b/>
          <w:sz w:val="24"/>
          <w:szCs w:val="24"/>
          <w:lang w:val="uk-UA" w:eastAsia="ru-RU"/>
        </w:rPr>
        <w:tab/>
      </w:r>
      <w:r w:rsidRPr="008725D0">
        <w:rPr>
          <w:rFonts w:ascii="Times New Roman" w:eastAsia="Times New Roman" w:hAnsi="Times New Roman" w:cs="Times New Roman"/>
          <w:sz w:val="24"/>
          <w:szCs w:val="24"/>
          <w:lang w:val="uk-UA" w:eastAsia="ru-RU"/>
        </w:rPr>
        <w:t>до Положення</w:t>
      </w:r>
    </w:p>
    <w:p w:rsidR="008725D0" w:rsidRPr="008725D0" w:rsidRDefault="008725D0" w:rsidP="008725D0">
      <w:pPr>
        <w:spacing w:after="0" w:line="240" w:lineRule="auto"/>
        <w:rPr>
          <w:rFonts w:ascii="Times New Roman" w:eastAsia="Times New Roman" w:hAnsi="Times New Roman" w:cs="Times New Roman"/>
          <w:b/>
          <w:color w:val="000000"/>
          <w:sz w:val="28"/>
          <w:szCs w:val="28"/>
          <w:lang w:val="uk-UA" w:eastAsia="ru-RU"/>
        </w:rPr>
      </w:pPr>
    </w:p>
    <w:p w:rsidR="008725D0" w:rsidRPr="008725D0" w:rsidRDefault="008725D0" w:rsidP="008725D0">
      <w:pPr>
        <w:keepNext/>
        <w:tabs>
          <w:tab w:val="left" w:pos="851"/>
        </w:tabs>
        <w:spacing w:after="0" w:line="240" w:lineRule="auto"/>
        <w:ind w:right="-5" w:firstLine="851"/>
        <w:jc w:val="center"/>
        <w:outlineLvl w:val="0"/>
        <w:rPr>
          <w:rFonts w:ascii="Times New Roman" w:eastAsia="Calibri" w:hAnsi="Times New Roman" w:cs="Times New Roman"/>
          <w:b/>
          <w:sz w:val="28"/>
          <w:szCs w:val="28"/>
          <w:lang w:val="uk-UA" w:eastAsia="ru-RU"/>
        </w:rPr>
      </w:pPr>
      <w:r w:rsidRPr="008725D0">
        <w:rPr>
          <w:rFonts w:ascii="Times New Roman" w:eastAsia="Calibri" w:hAnsi="Times New Roman" w:cs="Times New Roman"/>
          <w:b/>
          <w:sz w:val="28"/>
          <w:szCs w:val="28"/>
          <w:lang w:val="uk-UA" w:eastAsia="ru-RU"/>
        </w:rPr>
        <w:t>ТАРИФИ</w:t>
      </w:r>
    </w:p>
    <w:p w:rsidR="008725D0" w:rsidRPr="008725D0" w:rsidRDefault="008725D0" w:rsidP="008725D0">
      <w:pPr>
        <w:spacing w:after="0" w:line="360" w:lineRule="auto"/>
        <w:jc w:val="center"/>
        <w:rPr>
          <w:rFonts w:ascii="Times New Roman" w:eastAsia="Times New Roman" w:hAnsi="Times New Roman" w:cs="Times New Roman"/>
          <w:b/>
          <w:color w:val="000000"/>
          <w:sz w:val="28"/>
          <w:szCs w:val="28"/>
          <w:lang w:val="uk-UA" w:eastAsia="ru-RU"/>
        </w:rPr>
      </w:pPr>
      <w:r w:rsidRPr="008725D0">
        <w:rPr>
          <w:rFonts w:ascii="Times New Roman" w:eastAsia="Times New Roman" w:hAnsi="Times New Roman" w:cs="Times New Roman"/>
          <w:b/>
          <w:color w:val="000000"/>
          <w:sz w:val="28"/>
          <w:szCs w:val="28"/>
          <w:lang w:val="uk-UA" w:eastAsia="ru-RU"/>
        </w:rPr>
        <w:t>на платні соціальні послуги,</w:t>
      </w:r>
    </w:p>
    <w:p w:rsidR="008725D0" w:rsidRPr="008725D0" w:rsidRDefault="008725D0" w:rsidP="008725D0">
      <w:pPr>
        <w:spacing w:after="0" w:line="360" w:lineRule="auto"/>
        <w:jc w:val="center"/>
        <w:rPr>
          <w:rFonts w:ascii="Times New Roman" w:eastAsia="Times New Roman" w:hAnsi="Times New Roman" w:cs="Times New Roman"/>
          <w:b/>
          <w:color w:val="000000"/>
          <w:sz w:val="28"/>
          <w:szCs w:val="28"/>
          <w:lang w:val="uk-UA" w:eastAsia="ru-RU"/>
        </w:rPr>
      </w:pPr>
      <w:r w:rsidRPr="008725D0">
        <w:rPr>
          <w:rFonts w:ascii="Times New Roman" w:eastAsia="Times New Roman" w:hAnsi="Times New Roman" w:cs="Times New Roman"/>
          <w:b/>
          <w:color w:val="000000"/>
          <w:sz w:val="28"/>
          <w:szCs w:val="28"/>
          <w:lang w:val="uk-UA" w:eastAsia="ru-RU"/>
        </w:rPr>
        <w:t xml:space="preserve">що надаються сектором надання соціальних послуг відділу соціального захисту та соціального забезпечення населенням </w:t>
      </w:r>
    </w:p>
    <w:p w:rsidR="008725D0" w:rsidRPr="008725D0" w:rsidRDefault="008725D0" w:rsidP="008725D0">
      <w:pPr>
        <w:spacing w:after="0" w:line="360" w:lineRule="auto"/>
        <w:jc w:val="center"/>
        <w:rPr>
          <w:rFonts w:ascii="Times New Roman" w:eastAsia="Times New Roman" w:hAnsi="Times New Roman" w:cs="Times New Roman"/>
          <w:b/>
          <w:color w:val="000000"/>
          <w:sz w:val="28"/>
          <w:szCs w:val="28"/>
          <w:lang w:val="uk-UA" w:eastAsia="ru-RU"/>
        </w:rPr>
      </w:pPr>
      <w:r w:rsidRPr="008725D0">
        <w:rPr>
          <w:rFonts w:ascii="Times New Roman" w:eastAsia="Times New Roman" w:hAnsi="Times New Roman" w:cs="Times New Roman"/>
          <w:b/>
          <w:color w:val="000000"/>
          <w:sz w:val="28"/>
          <w:szCs w:val="28"/>
          <w:lang w:val="uk-UA" w:eastAsia="ru-RU"/>
        </w:rPr>
        <w:t xml:space="preserve">Гребінківської селищної ради </w:t>
      </w:r>
    </w:p>
    <w:tbl>
      <w:tblPr>
        <w:tblStyle w:val="1"/>
        <w:tblW w:w="9885" w:type="dxa"/>
        <w:tblInd w:w="0" w:type="dxa"/>
        <w:tblLayout w:type="fixed"/>
        <w:tblLook w:val="04A0" w:firstRow="1" w:lastRow="0" w:firstColumn="1" w:lastColumn="0" w:noHBand="0" w:noVBand="1"/>
      </w:tblPr>
      <w:tblGrid>
        <w:gridCol w:w="633"/>
        <w:gridCol w:w="3162"/>
        <w:gridCol w:w="1841"/>
        <w:gridCol w:w="1416"/>
        <w:gridCol w:w="1417"/>
        <w:gridCol w:w="1416"/>
      </w:tblGrid>
      <w:tr w:rsidR="008725D0" w:rsidRPr="008725D0" w:rsidTr="008725D0">
        <w:tc>
          <w:tcPr>
            <w:tcW w:w="63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jc w:val="center"/>
              <w:rPr>
                <w:color w:val="000000"/>
                <w:sz w:val="28"/>
                <w:szCs w:val="28"/>
                <w:lang w:val="uk-UA" w:bidi="he-IL"/>
              </w:rPr>
            </w:pPr>
            <w:r w:rsidRPr="008725D0">
              <w:rPr>
                <w:rFonts w:ascii="Calibri" w:hAnsi="Calibri"/>
                <w:color w:val="000000"/>
                <w:sz w:val="28"/>
                <w:szCs w:val="28"/>
                <w:lang w:val="uk-UA" w:bidi="he-IL"/>
              </w:rPr>
              <w:t>№ з/п</w:t>
            </w:r>
          </w:p>
        </w:tc>
        <w:tc>
          <w:tcPr>
            <w:tcW w:w="316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jc w:val="center"/>
              <w:rPr>
                <w:rFonts w:ascii="Calibri" w:hAnsi="Calibri"/>
                <w:color w:val="000000"/>
                <w:sz w:val="28"/>
                <w:szCs w:val="28"/>
                <w:lang w:val="uk-UA" w:bidi="he-IL"/>
              </w:rPr>
            </w:pPr>
            <w:r w:rsidRPr="008725D0">
              <w:rPr>
                <w:rFonts w:ascii="Calibri" w:hAnsi="Calibri"/>
                <w:color w:val="000000"/>
                <w:sz w:val="28"/>
                <w:szCs w:val="28"/>
                <w:lang w:val="uk-UA" w:bidi="he-IL"/>
              </w:rPr>
              <w:t>Найменування послуги</w:t>
            </w:r>
          </w:p>
        </w:tc>
        <w:tc>
          <w:tcPr>
            <w:tcW w:w="184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jc w:val="center"/>
              <w:rPr>
                <w:rFonts w:ascii="Calibri" w:hAnsi="Calibri"/>
                <w:color w:val="000000"/>
                <w:sz w:val="28"/>
                <w:szCs w:val="28"/>
                <w:lang w:val="uk-UA" w:bidi="he-IL"/>
              </w:rPr>
            </w:pPr>
            <w:r w:rsidRPr="008725D0">
              <w:rPr>
                <w:rFonts w:ascii="Calibri" w:hAnsi="Calibri"/>
                <w:color w:val="000000"/>
                <w:sz w:val="28"/>
                <w:szCs w:val="28"/>
                <w:lang w:val="uk-UA" w:bidi="he-IL"/>
              </w:rPr>
              <w:t>Одиниця виміру</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jc w:val="center"/>
              <w:rPr>
                <w:rFonts w:ascii="Calibri" w:hAnsi="Calibri"/>
                <w:color w:val="000000"/>
                <w:sz w:val="28"/>
                <w:szCs w:val="28"/>
                <w:lang w:val="uk-UA" w:bidi="he-IL"/>
              </w:rPr>
            </w:pPr>
            <w:r w:rsidRPr="008725D0">
              <w:rPr>
                <w:rFonts w:ascii="Calibri" w:hAnsi="Calibri"/>
                <w:color w:val="000000"/>
                <w:sz w:val="28"/>
                <w:szCs w:val="28"/>
                <w:lang w:val="uk-UA" w:bidi="he-IL"/>
              </w:rPr>
              <w:t>Норма на надання послуги (хвилин)</w:t>
            </w:r>
          </w:p>
        </w:tc>
        <w:tc>
          <w:tcPr>
            <w:tcW w:w="1418"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jc w:val="center"/>
              <w:rPr>
                <w:rFonts w:ascii="Calibri" w:hAnsi="Calibri"/>
                <w:color w:val="000000"/>
                <w:sz w:val="28"/>
                <w:szCs w:val="28"/>
                <w:lang w:val="uk-UA" w:bidi="he-IL"/>
              </w:rPr>
            </w:pPr>
            <w:r w:rsidRPr="008725D0">
              <w:rPr>
                <w:rFonts w:ascii="Calibri" w:hAnsi="Calibri"/>
                <w:color w:val="000000"/>
                <w:sz w:val="28"/>
                <w:szCs w:val="28"/>
                <w:lang w:val="uk-UA" w:bidi="he-IL"/>
              </w:rPr>
              <w:t>Тариф, грн</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jc w:val="center"/>
              <w:rPr>
                <w:rFonts w:ascii="Calibri" w:hAnsi="Calibri"/>
                <w:color w:val="000000"/>
                <w:sz w:val="28"/>
                <w:szCs w:val="28"/>
                <w:lang w:val="uk-UA" w:bidi="he-IL"/>
              </w:rPr>
            </w:pPr>
            <w:r w:rsidRPr="008725D0">
              <w:rPr>
                <w:rFonts w:ascii="Calibri" w:hAnsi="Calibri"/>
                <w:color w:val="000000"/>
                <w:sz w:val="28"/>
                <w:szCs w:val="28"/>
                <w:lang w:val="uk-UA" w:bidi="he-IL"/>
              </w:rPr>
              <w:t>Тариф на оплату послуги установленої диференційованої оплати, грн.(75%)</w:t>
            </w:r>
          </w:p>
        </w:tc>
      </w:tr>
      <w:tr w:rsidR="008725D0" w:rsidRPr="008725D0" w:rsidTr="008725D0">
        <w:tc>
          <w:tcPr>
            <w:tcW w:w="63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jc w:val="center"/>
              <w:rPr>
                <w:rFonts w:ascii="Calibri" w:hAnsi="Calibri"/>
                <w:color w:val="000000"/>
                <w:sz w:val="28"/>
                <w:szCs w:val="28"/>
                <w:lang w:val="uk-UA" w:bidi="he-IL"/>
              </w:rPr>
            </w:pPr>
            <w:r w:rsidRPr="008725D0">
              <w:rPr>
                <w:rFonts w:ascii="Calibri" w:hAnsi="Calibri"/>
                <w:color w:val="000000"/>
                <w:sz w:val="28"/>
                <w:szCs w:val="28"/>
                <w:lang w:val="uk-UA" w:bidi="he-IL"/>
              </w:rPr>
              <w:t>1</w:t>
            </w:r>
          </w:p>
        </w:tc>
        <w:tc>
          <w:tcPr>
            <w:tcW w:w="316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jc w:val="center"/>
              <w:rPr>
                <w:rFonts w:ascii="Calibri" w:hAnsi="Calibri"/>
                <w:color w:val="000000"/>
                <w:sz w:val="28"/>
                <w:szCs w:val="28"/>
                <w:lang w:val="uk-UA" w:bidi="he-IL"/>
              </w:rPr>
            </w:pPr>
            <w:r w:rsidRPr="008725D0">
              <w:rPr>
                <w:rFonts w:ascii="Calibri" w:hAnsi="Calibri"/>
                <w:color w:val="000000"/>
                <w:sz w:val="28"/>
                <w:szCs w:val="28"/>
                <w:lang w:val="uk-UA" w:bidi="he-IL"/>
              </w:rPr>
              <w:t>2</w:t>
            </w:r>
          </w:p>
        </w:tc>
        <w:tc>
          <w:tcPr>
            <w:tcW w:w="184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jc w:val="center"/>
              <w:rPr>
                <w:rFonts w:ascii="Calibri" w:hAnsi="Calibri"/>
                <w:color w:val="000000"/>
                <w:sz w:val="28"/>
                <w:szCs w:val="28"/>
                <w:lang w:val="uk-UA" w:bidi="he-IL"/>
              </w:rPr>
            </w:pPr>
            <w:r w:rsidRPr="008725D0">
              <w:rPr>
                <w:rFonts w:ascii="Calibri" w:hAnsi="Calibri"/>
                <w:color w:val="000000"/>
                <w:sz w:val="28"/>
                <w:szCs w:val="28"/>
                <w:lang w:val="uk-UA" w:bidi="he-IL"/>
              </w:rPr>
              <w:t>3</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jc w:val="center"/>
              <w:rPr>
                <w:rFonts w:ascii="Calibri" w:hAnsi="Calibri"/>
                <w:color w:val="000000"/>
                <w:sz w:val="28"/>
                <w:szCs w:val="28"/>
                <w:lang w:val="uk-UA" w:bidi="he-IL"/>
              </w:rPr>
            </w:pPr>
            <w:r w:rsidRPr="008725D0">
              <w:rPr>
                <w:rFonts w:ascii="Calibri" w:hAnsi="Calibri"/>
                <w:color w:val="000000"/>
                <w:sz w:val="28"/>
                <w:szCs w:val="28"/>
                <w:lang w:val="uk-UA" w:bidi="he-IL"/>
              </w:rPr>
              <w:t>4</w:t>
            </w:r>
          </w:p>
        </w:tc>
        <w:tc>
          <w:tcPr>
            <w:tcW w:w="1418"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jc w:val="center"/>
              <w:rPr>
                <w:rFonts w:ascii="Calibri" w:hAnsi="Calibri"/>
                <w:color w:val="000000"/>
                <w:sz w:val="28"/>
                <w:szCs w:val="28"/>
                <w:lang w:val="uk-UA" w:bidi="he-IL"/>
              </w:rPr>
            </w:pPr>
            <w:r w:rsidRPr="008725D0">
              <w:rPr>
                <w:rFonts w:ascii="Calibri" w:hAnsi="Calibri"/>
                <w:color w:val="000000"/>
                <w:sz w:val="28"/>
                <w:szCs w:val="28"/>
                <w:lang w:val="uk-UA" w:bidi="he-IL"/>
              </w:rPr>
              <w:t>5</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jc w:val="center"/>
              <w:rPr>
                <w:rFonts w:ascii="Calibri" w:hAnsi="Calibri"/>
                <w:color w:val="000000"/>
                <w:sz w:val="28"/>
                <w:szCs w:val="28"/>
                <w:lang w:val="uk-UA" w:bidi="he-IL"/>
              </w:rPr>
            </w:pPr>
            <w:r w:rsidRPr="008725D0">
              <w:rPr>
                <w:rFonts w:ascii="Calibri" w:hAnsi="Calibri"/>
                <w:color w:val="000000"/>
                <w:sz w:val="28"/>
                <w:szCs w:val="28"/>
                <w:lang w:val="uk-UA" w:bidi="he-IL"/>
              </w:rPr>
              <w:t>6</w:t>
            </w:r>
          </w:p>
        </w:tc>
      </w:tr>
      <w:tr w:rsidR="008725D0" w:rsidRPr="008725D0" w:rsidTr="008725D0">
        <w:tc>
          <w:tcPr>
            <w:tcW w:w="63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1</w:t>
            </w:r>
          </w:p>
        </w:tc>
        <w:tc>
          <w:tcPr>
            <w:tcW w:w="316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Ведення домашнього господарства:</w:t>
            </w:r>
          </w:p>
        </w:tc>
        <w:tc>
          <w:tcPr>
            <w:tcW w:w="1842" w:type="dxa"/>
            <w:tcBorders>
              <w:top w:val="single" w:sz="4" w:space="0" w:color="auto"/>
              <w:left w:val="single" w:sz="4" w:space="0" w:color="auto"/>
              <w:bottom w:val="single" w:sz="4" w:space="0" w:color="auto"/>
              <w:right w:val="single" w:sz="4" w:space="0" w:color="auto"/>
            </w:tcBorders>
          </w:tcPr>
          <w:p w:rsidR="008725D0" w:rsidRPr="008725D0" w:rsidRDefault="008725D0" w:rsidP="008725D0">
            <w:pPr>
              <w:spacing w:after="100" w:afterAutospacing="1"/>
              <w:rPr>
                <w:rFonts w:ascii="Calibri" w:hAnsi="Calibri"/>
                <w:color w:val="000000"/>
                <w:sz w:val="28"/>
                <w:szCs w:val="28"/>
                <w:lang w:val="uk-UA" w:bidi="he-IL"/>
              </w:rPr>
            </w:pPr>
          </w:p>
        </w:tc>
        <w:tc>
          <w:tcPr>
            <w:tcW w:w="1417" w:type="dxa"/>
            <w:tcBorders>
              <w:top w:val="single" w:sz="4" w:space="0" w:color="auto"/>
              <w:left w:val="single" w:sz="4" w:space="0" w:color="auto"/>
              <w:bottom w:val="single" w:sz="4" w:space="0" w:color="auto"/>
              <w:right w:val="single" w:sz="4" w:space="0" w:color="auto"/>
            </w:tcBorders>
          </w:tcPr>
          <w:p w:rsidR="008725D0" w:rsidRPr="008725D0" w:rsidRDefault="008725D0" w:rsidP="008725D0">
            <w:pPr>
              <w:spacing w:after="100" w:afterAutospacing="1"/>
              <w:rPr>
                <w:rFonts w:ascii="Calibri" w:hAnsi="Calibri"/>
                <w:color w:val="000000"/>
                <w:sz w:val="28"/>
                <w:szCs w:val="28"/>
                <w:lang w:val="uk-UA" w:bidi="he-IL"/>
              </w:rPr>
            </w:pPr>
          </w:p>
        </w:tc>
        <w:tc>
          <w:tcPr>
            <w:tcW w:w="1418" w:type="dxa"/>
            <w:tcBorders>
              <w:top w:val="single" w:sz="4" w:space="0" w:color="auto"/>
              <w:left w:val="single" w:sz="4" w:space="0" w:color="auto"/>
              <w:bottom w:val="single" w:sz="4" w:space="0" w:color="auto"/>
              <w:right w:val="single" w:sz="4" w:space="0" w:color="auto"/>
            </w:tcBorders>
          </w:tcPr>
          <w:p w:rsidR="008725D0" w:rsidRPr="008725D0" w:rsidRDefault="008725D0" w:rsidP="008725D0">
            <w:pPr>
              <w:spacing w:after="100" w:afterAutospacing="1"/>
              <w:rPr>
                <w:rFonts w:ascii="Calibri" w:hAnsi="Calibri"/>
                <w:color w:val="000000"/>
                <w:sz w:val="28"/>
                <w:szCs w:val="28"/>
                <w:lang w:val="uk-UA" w:bidi="he-IL"/>
              </w:rPr>
            </w:pPr>
          </w:p>
        </w:tc>
        <w:tc>
          <w:tcPr>
            <w:tcW w:w="1417" w:type="dxa"/>
            <w:tcBorders>
              <w:top w:val="single" w:sz="4" w:space="0" w:color="auto"/>
              <w:left w:val="single" w:sz="4" w:space="0" w:color="auto"/>
              <w:bottom w:val="single" w:sz="4" w:space="0" w:color="auto"/>
              <w:right w:val="single" w:sz="4" w:space="0" w:color="auto"/>
            </w:tcBorders>
          </w:tcPr>
          <w:p w:rsidR="008725D0" w:rsidRPr="008725D0" w:rsidRDefault="008725D0" w:rsidP="008725D0">
            <w:pPr>
              <w:spacing w:after="100" w:afterAutospacing="1"/>
              <w:rPr>
                <w:rFonts w:ascii="Calibri" w:hAnsi="Calibri"/>
                <w:color w:val="000000"/>
                <w:sz w:val="28"/>
                <w:szCs w:val="28"/>
                <w:lang w:val="uk-UA" w:bidi="he-IL"/>
              </w:rPr>
            </w:pPr>
          </w:p>
        </w:tc>
      </w:tr>
      <w:tr w:rsidR="008725D0" w:rsidRPr="008725D0" w:rsidTr="008725D0">
        <w:tc>
          <w:tcPr>
            <w:tcW w:w="63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1.1</w:t>
            </w:r>
          </w:p>
        </w:tc>
        <w:tc>
          <w:tcPr>
            <w:tcW w:w="316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bCs/>
                <w:sz w:val="28"/>
                <w:szCs w:val="28"/>
                <w:lang w:val="uk-UA"/>
              </w:rPr>
              <w:t>косметичне прибирання житла</w:t>
            </w:r>
          </w:p>
        </w:tc>
        <w:tc>
          <w:tcPr>
            <w:tcW w:w="184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Один захід</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18</w:t>
            </w:r>
          </w:p>
        </w:tc>
        <w:tc>
          <w:tcPr>
            <w:tcW w:w="1418"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24,12</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FF0000"/>
                <w:sz w:val="28"/>
                <w:szCs w:val="28"/>
                <w:lang w:val="uk-UA" w:bidi="he-IL"/>
              </w:rPr>
            </w:pPr>
            <w:r w:rsidRPr="008725D0">
              <w:rPr>
                <w:rFonts w:ascii="Calibri" w:hAnsi="Calibri"/>
                <w:color w:val="FF0000"/>
                <w:sz w:val="28"/>
                <w:szCs w:val="28"/>
                <w:lang w:val="uk-UA" w:bidi="he-IL"/>
              </w:rPr>
              <w:t>18,09</w:t>
            </w:r>
          </w:p>
        </w:tc>
      </w:tr>
      <w:tr w:rsidR="008725D0" w:rsidRPr="008725D0" w:rsidTr="008725D0">
        <w:tc>
          <w:tcPr>
            <w:tcW w:w="63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1.2</w:t>
            </w:r>
          </w:p>
        </w:tc>
        <w:tc>
          <w:tcPr>
            <w:tcW w:w="316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bCs/>
                <w:sz w:val="28"/>
                <w:szCs w:val="28"/>
                <w:lang w:val="uk-UA"/>
              </w:rPr>
            </w:pPr>
            <w:r w:rsidRPr="008725D0">
              <w:rPr>
                <w:rFonts w:ascii="Calibri" w:hAnsi="Calibri"/>
                <w:bCs/>
                <w:sz w:val="28"/>
                <w:szCs w:val="28"/>
                <w:lang w:val="uk-UA"/>
              </w:rPr>
              <w:t>вологе прибирання житла</w:t>
            </w:r>
          </w:p>
        </w:tc>
        <w:tc>
          <w:tcPr>
            <w:tcW w:w="184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rPr>
                <w:rFonts w:ascii="Calibri" w:hAnsi="Calibri"/>
                <w:sz w:val="24"/>
                <w:szCs w:val="24"/>
                <w:lang w:val="uk-UA"/>
              </w:rPr>
            </w:pPr>
            <w:r w:rsidRPr="008725D0">
              <w:rPr>
                <w:rFonts w:ascii="Calibri" w:hAnsi="Calibri"/>
                <w:color w:val="000000"/>
                <w:sz w:val="28"/>
                <w:szCs w:val="28"/>
                <w:lang w:val="uk-UA" w:bidi="he-IL"/>
              </w:rPr>
              <w:t>Один захід</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42</w:t>
            </w:r>
          </w:p>
        </w:tc>
        <w:tc>
          <w:tcPr>
            <w:tcW w:w="1418"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56,28</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FF0000"/>
                <w:sz w:val="28"/>
                <w:szCs w:val="28"/>
                <w:lang w:val="uk-UA" w:bidi="he-IL"/>
              </w:rPr>
            </w:pPr>
            <w:r w:rsidRPr="008725D0">
              <w:rPr>
                <w:rFonts w:ascii="Calibri" w:hAnsi="Calibri"/>
                <w:color w:val="FF0000"/>
                <w:sz w:val="28"/>
                <w:szCs w:val="28"/>
                <w:lang w:val="uk-UA" w:bidi="he-IL"/>
              </w:rPr>
              <w:t>42,21</w:t>
            </w:r>
          </w:p>
        </w:tc>
      </w:tr>
      <w:tr w:rsidR="008725D0" w:rsidRPr="008725D0" w:rsidTr="008725D0">
        <w:tc>
          <w:tcPr>
            <w:tcW w:w="63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1.3</w:t>
            </w:r>
          </w:p>
        </w:tc>
        <w:tc>
          <w:tcPr>
            <w:tcW w:w="316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contextualSpacing/>
              <w:rPr>
                <w:rFonts w:ascii="Calibri" w:hAnsi="Calibri"/>
                <w:bCs/>
                <w:sz w:val="28"/>
                <w:szCs w:val="28"/>
                <w:lang w:val="uk-UA"/>
              </w:rPr>
            </w:pPr>
            <w:r w:rsidRPr="008725D0">
              <w:rPr>
                <w:rFonts w:ascii="Calibri" w:hAnsi="Calibri"/>
                <w:bCs/>
                <w:sz w:val="28"/>
                <w:szCs w:val="28"/>
                <w:lang w:val="uk-UA"/>
              </w:rPr>
              <w:t>генеральне прибирання житла</w:t>
            </w:r>
          </w:p>
        </w:tc>
        <w:tc>
          <w:tcPr>
            <w:tcW w:w="184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rPr>
                <w:rFonts w:ascii="Calibri" w:hAnsi="Calibri"/>
                <w:sz w:val="24"/>
                <w:szCs w:val="24"/>
                <w:lang w:val="uk-UA"/>
              </w:rPr>
            </w:pPr>
            <w:r w:rsidRPr="008725D0">
              <w:rPr>
                <w:rFonts w:ascii="Calibri" w:hAnsi="Calibri"/>
                <w:color w:val="000000"/>
                <w:sz w:val="28"/>
                <w:szCs w:val="28"/>
                <w:lang w:val="uk-UA" w:bidi="he-IL"/>
              </w:rPr>
              <w:t>Один захід</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126</w:t>
            </w:r>
          </w:p>
        </w:tc>
        <w:tc>
          <w:tcPr>
            <w:tcW w:w="1418"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168,84</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FF0000"/>
                <w:sz w:val="28"/>
                <w:szCs w:val="28"/>
                <w:lang w:val="uk-UA" w:bidi="he-IL"/>
              </w:rPr>
            </w:pPr>
            <w:r w:rsidRPr="008725D0">
              <w:rPr>
                <w:rFonts w:ascii="Calibri" w:hAnsi="Calibri"/>
                <w:color w:val="FF0000"/>
                <w:sz w:val="28"/>
                <w:szCs w:val="28"/>
                <w:lang w:val="uk-UA" w:bidi="he-IL"/>
              </w:rPr>
              <w:t>126,63</w:t>
            </w:r>
          </w:p>
        </w:tc>
      </w:tr>
      <w:tr w:rsidR="008725D0" w:rsidRPr="008725D0" w:rsidTr="008725D0">
        <w:tc>
          <w:tcPr>
            <w:tcW w:w="63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1.4</w:t>
            </w:r>
          </w:p>
        </w:tc>
        <w:tc>
          <w:tcPr>
            <w:tcW w:w="316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sz w:val="28"/>
                <w:szCs w:val="28"/>
                <w:lang w:val="uk-UA"/>
              </w:rPr>
              <w:t>приготування їжі</w:t>
            </w:r>
          </w:p>
        </w:tc>
        <w:tc>
          <w:tcPr>
            <w:tcW w:w="184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Один захід</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60</w:t>
            </w:r>
          </w:p>
        </w:tc>
        <w:tc>
          <w:tcPr>
            <w:tcW w:w="1418"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80,40</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FF0000"/>
                <w:sz w:val="28"/>
                <w:szCs w:val="28"/>
                <w:lang w:val="uk-UA" w:bidi="he-IL"/>
              </w:rPr>
            </w:pPr>
            <w:r w:rsidRPr="008725D0">
              <w:rPr>
                <w:rFonts w:ascii="Calibri" w:hAnsi="Calibri"/>
                <w:color w:val="FF0000"/>
                <w:sz w:val="28"/>
                <w:szCs w:val="28"/>
                <w:lang w:val="uk-UA" w:bidi="he-IL"/>
              </w:rPr>
              <w:t>60,30</w:t>
            </w:r>
          </w:p>
        </w:tc>
      </w:tr>
      <w:tr w:rsidR="008725D0" w:rsidRPr="008725D0" w:rsidTr="008725D0">
        <w:tc>
          <w:tcPr>
            <w:tcW w:w="63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1.5</w:t>
            </w:r>
          </w:p>
        </w:tc>
        <w:tc>
          <w:tcPr>
            <w:tcW w:w="316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bCs/>
                <w:sz w:val="28"/>
                <w:szCs w:val="28"/>
                <w:lang w:val="uk-UA"/>
              </w:rPr>
              <w:t>р</w:t>
            </w:r>
            <w:r w:rsidRPr="008725D0">
              <w:rPr>
                <w:rFonts w:ascii="Calibri" w:hAnsi="Calibri"/>
                <w:sz w:val="28"/>
                <w:szCs w:val="28"/>
                <w:lang w:val="uk-UA"/>
              </w:rPr>
              <w:t>озпалювання печей, піднесення вугілля, дров, розчистка снігу; доставка води з коло</w:t>
            </w:r>
            <w:r w:rsidRPr="008725D0">
              <w:rPr>
                <w:rFonts w:ascii="Calibri" w:hAnsi="Calibri"/>
                <w:sz w:val="28"/>
                <w:szCs w:val="28"/>
                <w:lang w:val="uk-UA"/>
              </w:rPr>
              <w:softHyphen/>
              <w:t>нки</w:t>
            </w:r>
          </w:p>
        </w:tc>
        <w:tc>
          <w:tcPr>
            <w:tcW w:w="184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rPr>
                <w:rFonts w:ascii="Calibri" w:hAnsi="Calibri"/>
                <w:sz w:val="28"/>
                <w:szCs w:val="28"/>
                <w:lang w:val="uk-UA"/>
              </w:rPr>
            </w:pPr>
            <w:r w:rsidRPr="008725D0">
              <w:rPr>
                <w:rFonts w:ascii="Calibri" w:hAnsi="Calibri"/>
                <w:color w:val="000000"/>
                <w:sz w:val="28"/>
                <w:szCs w:val="28"/>
                <w:lang w:val="uk-UA" w:bidi="he-IL"/>
              </w:rPr>
              <w:t>Один захід</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30</w:t>
            </w:r>
          </w:p>
        </w:tc>
        <w:tc>
          <w:tcPr>
            <w:tcW w:w="1418"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40,2</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FF0000"/>
                <w:sz w:val="28"/>
                <w:szCs w:val="28"/>
                <w:lang w:val="uk-UA" w:bidi="he-IL"/>
              </w:rPr>
            </w:pPr>
            <w:r w:rsidRPr="008725D0">
              <w:rPr>
                <w:rFonts w:ascii="Calibri" w:hAnsi="Calibri"/>
                <w:color w:val="FF0000"/>
                <w:sz w:val="28"/>
                <w:szCs w:val="28"/>
                <w:lang w:val="uk-UA" w:bidi="he-IL"/>
              </w:rPr>
              <w:t>30,15</w:t>
            </w:r>
          </w:p>
        </w:tc>
      </w:tr>
      <w:tr w:rsidR="008725D0" w:rsidRPr="008725D0" w:rsidTr="008725D0">
        <w:tc>
          <w:tcPr>
            <w:tcW w:w="63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lastRenderedPageBreak/>
              <w:t>1.6</w:t>
            </w:r>
          </w:p>
        </w:tc>
        <w:tc>
          <w:tcPr>
            <w:tcW w:w="316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bCs/>
                <w:sz w:val="28"/>
                <w:szCs w:val="28"/>
                <w:lang w:val="uk-UA"/>
              </w:rPr>
              <w:t>прання  білизни та одягу (одне прання до 1,5 кг сухої білизни одягу</w:t>
            </w:r>
          </w:p>
        </w:tc>
        <w:tc>
          <w:tcPr>
            <w:tcW w:w="184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rPr>
                <w:rFonts w:ascii="Calibri" w:hAnsi="Calibri"/>
                <w:sz w:val="28"/>
                <w:szCs w:val="28"/>
                <w:lang w:val="uk-UA"/>
              </w:rPr>
            </w:pPr>
            <w:r w:rsidRPr="008725D0">
              <w:rPr>
                <w:rFonts w:ascii="Calibri" w:hAnsi="Calibri"/>
                <w:color w:val="000000"/>
                <w:sz w:val="28"/>
                <w:szCs w:val="28"/>
                <w:lang w:val="uk-UA" w:bidi="he-IL"/>
              </w:rPr>
              <w:t>Один захід</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30</w:t>
            </w:r>
          </w:p>
        </w:tc>
        <w:tc>
          <w:tcPr>
            <w:tcW w:w="1418"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40,2</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FF0000"/>
                <w:sz w:val="28"/>
                <w:szCs w:val="28"/>
                <w:lang w:val="uk-UA" w:bidi="he-IL"/>
              </w:rPr>
            </w:pPr>
            <w:r w:rsidRPr="008725D0">
              <w:rPr>
                <w:rFonts w:ascii="Calibri" w:hAnsi="Calibri"/>
                <w:color w:val="FF0000"/>
                <w:sz w:val="28"/>
                <w:szCs w:val="28"/>
                <w:lang w:val="uk-UA" w:bidi="he-IL"/>
              </w:rPr>
              <w:t>30,15</w:t>
            </w:r>
          </w:p>
        </w:tc>
      </w:tr>
      <w:tr w:rsidR="008725D0" w:rsidRPr="008725D0" w:rsidTr="008725D0">
        <w:tc>
          <w:tcPr>
            <w:tcW w:w="63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1.7</w:t>
            </w:r>
          </w:p>
        </w:tc>
        <w:tc>
          <w:tcPr>
            <w:tcW w:w="316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widowControl w:val="0"/>
              <w:suppressAutoHyphens/>
              <w:spacing w:after="260" w:line="276" w:lineRule="auto"/>
              <w:rPr>
                <w:rFonts w:ascii="Calibri" w:hAnsi="Calibri"/>
                <w:bCs/>
                <w:sz w:val="28"/>
                <w:szCs w:val="28"/>
                <w:lang w:bidi="he-IL"/>
              </w:rPr>
            </w:pPr>
            <w:r w:rsidRPr="008725D0">
              <w:rPr>
                <w:rFonts w:ascii="Calibri" w:hAnsi="Calibri"/>
                <w:bCs/>
                <w:sz w:val="28"/>
                <w:szCs w:val="28"/>
              </w:rPr>
              <w:t>допомога у приготуванні їжі (підготовка продуктів для приготування їжі, миття овочів, фруктів, посуду, винесення сміття</w:t>
            </w:r>
            <w:r w:rsidRPr="008725D0">
              <w:rPr>
                <w:rFonts w:ascii="Calibri" w:hAnsi="Calibri"/>
                <w:bCs/>
                <w:sz w:val="28"/>
                <w:szCs w:val="28"/>
                <w:lang w:val="uk-UA"/>
              </w:rPr>
              <w:t xml:space="preserve"> тощо)</w:t>
            </w:r>
          </w:p>
        </w:tc>
        <w:tc>
          <w:tcPr>
            <w:tcW w:w="184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rPr>
                <w:rFonts w:ascii="Calibri" w:hAnsi="Calibri"/>
                <w:sz w:val="28"/>
                <w:szCs w:val="28"/>
                <w:lang w:val="uk-UA"/>
              </w:rPr>
            </w:pPr>
            <w:r w:rsidRPr="008725D0">
              <w:rPr>
                <w:rFonts w:ascii="Calibri" w:hAnsi="Calibri"/>
                <w:color w:val="000000"/>
                <w:sz w:val="28"/>
                <w:szCs w:val="28"/>
                <w:lang w:val="uk-UA" w:bidi="he-IL"/>
              </w:rPr>
              <w:t>Один захід</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18</w:t>
            </w:r>
          </w:p>
        </w:tc>
        <w:tc>
          <w:tcPr>
            <w:tcW w:w="1418"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24,12</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FF0000"/>
                <w:sz w:val="28"/>
                <w:szCs w:val="28"/>
                <w:lang w:val="uk-UA" w:bidi="he-IL"/>
              </w:rPr>
            </w:pPr>
            <w:r w:rsidRPr="008725D0">
              <w:rPr>
                <w:rFonts w:ascii="Calibri" w:hAnsi="Calibri"/>
                <w:color w:val="FF0000"/>
                <w:sz w:val="28"/>
                <w:szCs w:val="28"/>
                <w:lang w:val="uk-UA" w:bidi="he-IL"/>
              </w:rPr>
              <w:t>18,09</w:t>
            </w:r>
          </w:p>
        </w:tc>
      </w:tr>
      <w:tr w:rsidR="008725D0" w:rsidRPr="008725D0" w:rsidTr="008725D0">
        <w:tc>
          <w:tcPr>
            <w:tcW w:w="63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1.8</w:t>
            </w:r>
          </w:p>
        </w:tc>
        <w:tc>
          <w:tcPr>
            <w:tcW w:w="316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widowControl w:val="0"/>
              <w:suppressAutoHyphens/>
              <w:spacing w:after="300"/>
              <w:rPr>
                <w:rFonts w:ascii="Calibri" w:hAnsi="Calibri"/>
                <w:bCs/>
                <w:sz w:val="28"/>
                <w:szCs w:val="28"/>
                <w:lang w:bidi="he-IL"/>
              </w:rPr>
            </w:pPr>
            <w:r w:rsidRPr="008725D0">
              <w:rPr>
                <w:rFonts w:ascii="Calibri" w:hAnsi="Calibri"/>
                <w:bCs/>
                <w:sz w:val="28"/>
                <w:szCs w:val="28"/>
                <w:lang w:val="uk-UA"/>
              </w:rPr>
              <w:t>п</w:t>
            </w:r>
            <w:r w:rsidRPr="008725D0">
              <w:rPr>
                <w:rFonts w:ascii="Calibri" w:hAnsi="Calibri"/>
                <w:bCs/>
                <w:sz w:val="28"/>
                <w:szCs w:val="28"/>
              </w:rPr>
              <w:t>ридбання і доставка продовольчих, проми</w:t>
            </w:r>
            <w:r w:rsidRPr="008725D0">
              <w:rPr>
                <w:rFonts w:ascii="Calibri" w:hAnsi="Calibri"/>
                <w:bCs/>
                <w:sz w:val="28"/>
                <w:szCs w:val="28"/>
              </w:rPr>
              <w:softHyphen/>
              <w:t>слових та господарсь</w:t>
            </w:r>
            <w:r w:rsidRPr="008725D0">
              <w:rPr>
                <w:rFonts w:ascii="Calibri" w:hAnsi="Calibri"/>
                <w:bCs/>
                <w:sz w:val="28"/>
                <w:szCs w:val="28"/>
              </w:rPr>
              <w:softHyphen/>
              <w:t>ких товарів, медика</w:t>
            </w:r>
            <w:r w:rsidRPr="008725D0">
              <w:rPr>
                <w:rFonts w:ascii="Calibri" w:hAnsi="Calibri"/>
                <w:bCs/>
                <w:sz w:val="28"/>
                <w:szCs w:val="28"/>
              </w:rPr>
              <w:softHyphen/>
              <w:t xml:space="preserve">ментів </w:t>
            </w:r>
          </w:p>
        </w:tc>
        <w:tc>
          <w:tcPr>
            <w:tcW w:w="184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rPr>
                <w:rFonts w:ascii="Calibri" w:hAnsi="Calibri"/>
                <w:sz w:val="28"/>
                <w:szCs w:val="28"/>
                <w:lang w:val="uk-UA"/>
              </w:rPr>
            </w:pPr>
            <w:r w:rsidRPr="008725D0">
              <w:rPr>
                <w:rFonts w:ascii="Calibri" w:hAnsi="Calibri"/>
                <w:color w:val="000000"/>
                <w:sz w:val="28"/>
                <w:szCs w:val="28"/>
                <w:lang w:val="uk-UA" w:bidi="he-IL"/>
              </w:rPr>
              <w:t>Один захід</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15</w:t>
            </w:r>
          </w:p>
        </w:tc>
        <w:tc>
          <w:tcPr>
            <w:tcW w:w="1418"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20,10</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FF0000"/>
                <w:sz w:val="28"/>
                <w:szCs w:val="28"/>
                <w:lang w:val="uk-UA" w:bidi="he-IL"/>
              </w:rPr>
            </w:pPr>
            <w:r w:rsidRPr="008725D0">
              <w:rPr>
                <w:rFonts w:ascii="Calibri" w:hAnsi="Calibri"/>
                <w:color w:val="FF0000"/>
                <w:sz w:val="28"/>
                <w:szCs w:val="28"/>
                <w:lang w:val="uk-UA" w:bidi="he-IL"/>
              </w:rPr>
              <w:t>15,06</w:t>
            </w:r>
          </w:p>
        </w:tc>
      </w:tr>
      <w:tr w:rsidR="008725D0" w:rsidRPr="008725D0" w:rsidTr="008725D0">
        <w:tc>
          <w:tcPr>
            <w:tcW w:w="63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2</w:t>
            </w:r>
          </w:p>
        </w:tc>
        <w:tc>
          <w:tcPr>
            <w:tcW w:w="316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widowControl w:val="0"/>
              <w:suppressAutoHyphens/>
              <w:spacing w:after="300"/>
              <w:rPr>
                <w:rFonts w:ascii="Calibri" w:hAnsi="Calibri"/>
                <w:bCs/>
                <w:color w:val="2B2B2B"/>
                <w:sz w:val="28"/>
                <w:szCs w:val="28"/>
                <w:lang w:val="uk-UA"/>
              </w:rPr>
            </w:pPr>
            <w:r w:rsidRPr="008725D0">
              <w:rPr>
                <w:rFonts w:ascii="Calibri" w:hAnsi="Calibri"/>
                <w:bCs/>
                <w:color w:val="2B2B2B"/>
                <w:sz w:val="28"/>
                <w:szCs w:val="28"/>
                <w:lang w:val="uk-UA"/>
              </w:rPr>
              <w:t>Миття вікон</w:t>
            </w:r>
          </w:p>
        </w:tc>
        <w:tc>
          <w:tcPr>
            <w:tcW w:w="184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rPr>
                <w:rFonts w:ascii="Calibri" w:hAnsi="Calibri"/>
                <w:color w:val="000000"/>
                <w:sz w:val="28"/>
                <w:szCs w:val="28"/>
                <w:lang w:val="uk-UA" w:bidi="he-IL"/>
              </w:rPr>
            </w:pPr>
            <w:r w:rsidRPr="008725D0">
              <w:rPr>
                <w:rFonts w:ascii="Calibri" w:hAnsi="Calibri"/>
                <w:color w:val="000000"/>
                <w:sz w:val="28"/>
                <w:szCs w:val="28"/>
                <w:lang w:val="uk-UA" w:bidi="he-IL"/>
              </w:rPr>
              <w:t>Одне миття одного вікна</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30</w:t>
            </w:r>
          </w:p>
        </w:tc>
        <w:tc>
          <w:tcPr>
            <w:tcW w:w="1418"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40,2</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FF0000"/>
                <w:sz w:val="28"/>
                <w:szCs w:val="28"/>
                <w:lang w:val="uk-UA" w:bidi="he-IL"/>
              </w:rPr>
            </w:pPr>
            <w:r w:rsidRPr="008725D0">
              <w:rPr>
                <w:rFonts w:ascii="Calibri" w:hAnsi="Calibri"/>
                <w:color w:val="FF0000"/>
                <w:sz w:val="28"/>
                <w:szCs w:val="28"/>
                <w:lang w:val="uk-UA" w:bidi="he-IL"/>
              </w:rPr>
              <w:t>30,15</w:t>
            </w:r>
          </w:p>
        </w:tc>
      </w:tr>
      <w:tr w:rsidR="008725D0" w:rsidRPr="008725D0" w:rsidTr="008725D0">
        <w:tc>
          <w:tcPr>
            <w:tcW w:w="63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3</w:t>
            </w:r>
          </w:p>
        </w:tc>
        <w:tc>
          <w:tcPr>
            <w:tcW w:w="316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widowControl w:val="0"/>
              <w:suppressAutoHyphens/>
              <w:spacing w:after="300"/>
              <w:rPr>
                <w:rFonts w:ascii="Calibri" w:hAnsi="Calibri"/>
                <w:bCs/>
                <w:color w:val="2B2B2B"/>
                <w:sz w:val="28"/>
                <w:szCs w:val="28"/>
                <w:lang w:val="uk-UA"/>
              </w:rPr>
            </w:pPr>
            <w:r w:rsidRPr="008725D0">
              <w:rPr>
                <w:rFonts w:ascii="Calibri" w:hAnsi="Calibri"/>
                <w:bCs/>
                <w:color w:val="2B2B2B"/>
                <w:sz w:val="28"/>
                <w:szCs w:val="28"/>
                <w:lang w:val="uk-UA"/>
              </w:rPr>
              <w:t>Дрібний ремонт одягу</w:t>
            </w:r>
          </w:p>
        </w:tc>
        <w:tc>
          <w:tcPr>
            <w:tcW w:w="184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rPr>
                <w:rFonts w:ascii="Calibri" w:hAnsi="Calibri"/>
                <w:color w:val="000000"/>
                <w:sz w:val="28"/>
                <w:szCs w:val="28"/>
                <w:lang w:val="uk-UA" w:bidi="he-IL"/>
              </w:rPr>
            </w:pPr>
            <w:r w:rsidRPr="008725D0">
              <w:rPr>
                <w:rFonts w:ascii="Calibri" w:hAnsi="Calibri"/>
                <w:color w:val="000000"/>
                <w:sz w:val="28"/>
                <w:szCs w:val="28"/>
                <w:lang w:val="uk-UA" w:bidi="he-IL"/>
              </w:rPr>
              <w:t>Разове доручення</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6</w:t>
            </w:r>
          </w:p>
        </w:tc>
        <w:tc>
          <w:tcPr>
            <w:tcW w:w="1418"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8,04</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FF0000"/>
                <w:sz w:val="28"/>
                <w:szCs w:val="28"/>
                <w:lang w:val="uk-UA" w:bidi="he-IL"/>
              </w:rPr>
            </w:pPr>
            <w:r w:rsidRPr="008725D0">
              <w:rPr>
                <w:rFonts w:ascii="Calibri" w:hAnsi="Calibri"/>
                <w:color w:val="FF0000"/>
                <w:sz w:val="28"/>
                <w:szCs w:val="28"/>
                <w:lang w:val="uk-UA" w:bidi="he-IL"/>
              </w:rPr>
              <w:t>6,03</w:t>
            </w:r>
          </w:p>
        </w:tc>
      </w:tr>
      <w:tr w:rsidR="008725D0" w:rsidRPr="008725D0" w:rsidTr="008725D0">
        <w:tc>
          <w:tcPr>
            <w:tcW w:w="63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4</w:t>
            </w:r>
          </w:p>
        </w:tc>
        <w:tc>
          <w:tcPr>
            <w:tcW w:w="316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bCs/>
                <w:sz w:val="28"/>
                <w:szCs w:val="28"/>
                <w:lang w:val="uk-UA"/>
              </w:rPr>
              <w:t xml:space="preserve">Допомога в самообслуговуванні: </w:t>
            </w:r>
          </w:p>
        </w:tc>
        <w:tc>
          <w:tcPr>
            <w:tcW w:w="1842" w:type="dxa"/>
            <w:tcBorders>
              <w:top w:val="single" w:sz="4" w:space="0" w:color="auto"/>
              <w:left w:val="single" w:sz="4" w:space="0" w:color="auto"/>
              <w:bottom w:val="single" w:sz="4" w:space="0" w:color="auto"/>
              <w:right w:val="single" w:sz="4" w:space="0" w:color="auto"/>
            </w:tcBorders>
          </w:tcPr>
          <w:p w:rsidR="008725D0" w:rsidRPr="008725D0" w:rsidRDefault="008725D0" w:rsidP="008725D0">
            <w:pPr>
              <w:spacing w:after="100" w:afterAutospacing="1"/>
              <w:rPr>
                <w:rFonts w:ascii="Calibri" w:hAnsi="Calibri"/>
                <w:color w:val="000000"/>
                <w:sz w:val="28"/>
                <w:szCs w:val="28"/>
                <w:lang w:val="uk-UA" w:bidi="he-IL"/>
              </w:rPr>
            </w:pPr>
          </w:p>
        </w:tc>
        <w:tc>
          <w:tcPr>
            <w:tcW w:w="1417" w:type="dxa"/>
            <w:tcBorders>
              <w:top w:val="single" w:sz="4" w:space="0" w:color="auto"/>
              <w:left w:val="single" w:sz="4" w:space="0" w:color="auto"/>
              <w:bottom w:val="single" w:sz="4" w:space="0" w:color="auto"/>
              <w:right w:val="single" w:sz="4" w:space="0" w:color="auto"/>
            </w:tcBorders>
          </w:tcPr>
          <w:p w:rsidR="008725D0" w:rsidRPr="008725D0" w:rsidRDefault="008725D0" w:rsidP="008725D0">
            <w:pPr>
              <w:spacing w:after="100" w:afterAutospacing="1"/>
              <w:rPr>
                <w:rFonts w:ascii="Calibri" w:hAnsi="Calibri"/>
                <w:color w:val="000000"/>
                <w:sz w:val="28"/>
                <w:szCs w:val="28"/>
                <w:lang w:val="uk-UA" w:bidi="he-IL"/>
              </w:rPr>
            </w:pPr>
          </w:p>
        </w:tc>
        <w:tc>
          <w:tcPr>
            <w:tcW w:w="1418" w:type="dxa"/>
            <w:tcBorders>
              <w:top w:val="single" w:sz="4" w:space="0" w:color="auto"/>
              <w:left w:val="single" w:sz="4" w:space="0" w:color="auto"/>
              <w:bottom w:val="single" w:sz="4" w:space="0" w:color="auto"/>
              <w:right w:val="single" w:sz="4" w:space="0" w:color="auto"/>
            </w:tcBorders>
          </w:tcPr>
          <w:p w:rsidR="008725D0" w:rsidRPr="008725D0" w:rsidRDefault="008725D0" w:rsidP="008725D0">
            <w:pPr>
              <w:spacing w:after="100" w:afterAutospacing="1"/>
              <w:rPr>
                <w:rFonts w:ascii="Calibri" w:hAnsi="Calibri"/>
                <w:color w:val="000000"/>
                <w:sz w:val="28"/>
                <w:szCs w:val="28"/>
                <w:lang w:val="uk-UA" w:bidi="he-IL"/>
              </w:rPr>
            </w:pPr>
          </w:p>
        </w:tc>
        <w:tc>
          <w:tcPr>
            <w:tcW w:w="1417" w:type="dxa"/>
            <w:tcBorders>
              <w:top w:val="single" w:sz="4" w:space="0" w:color="auto"/>
              <w:left w:val="single" w:sz="4" w:space="0" w:color="auto"/>
              <w:bottom w:val="single" w:sz="4" w:space="0" w:color="auto"/>
              <w:right w:val="single" w:sz="4" w:space="0" w:color="auto"/>
            </w:tcBorders>
          </w:tcPr>
          <w:p w:rsidR="008725D0" w:rsidRPr="008725D0" w:rsidRDefault="008725D0" w:rsidP="008725D0">
            <w:pPr>
              <w:spacing w:after="100" w:afterAutospacing="1"/>
              <w:rPr>
                <w:rFonts w:ascii="Calibri" w:hAnsi="Calibri"/>
                <w:color w:val="FF0000"/>
                <w:sz w:val="28"/>
                <w:szCs w:val="28"/>
                <w:lang w:val="uk-UA" w:bidi="he-IL"/>
              </w:rPr>
            </w:pPr>
          </w:p>
        </w:tc>
      </w:tr>
      <w:tr w:rsidR="008725D0" w:rsidRPr="008725D0" w:rsidTr="008725D0">
        <w:tc>
          <w:tcPr>
            <w:tcW w:w="63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4.1</w:t>
            </w:r>
          </w:p>
        </w:tc>
        <w:tc>
          <w:tcPr>
            <w:tcW w:w="316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bCs/>
                <w:sz w:val="28"/>
                <w:szCs w:val="28"/>
                <w:lang w:val="uk-UA"/>
              </w:rPr>
            </w:pPr>
            <w:r w:rsidRPr="008725D0">
              <w:rPr>
                <w:rFonts w:ascii="Calibri" w:hAnsi="Calibri"/>
                <w:bCs/>
                <w:sz w:val="28"/>
                <w:szCs w:val="28"/>
                <w:lang w:val="uk-UA"/>
              </w:rPr>
              <w:t>вмивання, обмивання</w:t>
            </w:r>
          </w:p>
        </w:tc>
        <w:tc>
          <w:tcPr>
            <w:tcW w:w="184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Один захід</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30</w:t>
            </w:r>
          </w:p>
        </w:tc>
        <w:tc>
          <w:tcPr>
            <w:tcW w:w="1418"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40,2</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FF0000"/>
                <w:sz w:val="28"/>
                <w:szCs w:val="28"/>
                <w:lang w:val="uk-UA" w:bidi="he-IL"/>
              </w:rPr>
            </w:pPr>
            <w:r w:rsidRPr="008725D0">
              <w:rPr>
                <w:rFonts w:ascii="Calibri" w:hAnsi="Calibri"/>
                <w:color w:val="FF0000"/>
                <w:sz w:val="28"/>
                <w:szCs w:val="28"/>
                <w:lang w:val="uk-UA" w:bidi="he-IL"/>
              </w:rPr>
              <w:t>30,15</w:t>
            </w:r>
          </w:p>
        </w:tc>
      </w:tr>
      <w:tr w:rsidR="008725D0" w:rsidRPr="008725D0" w:rsidTr="008725D0">
        <w:tc>
          <w:tcPr>
            <w:tcW w:w="63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4.2</w:t>
            </w:r>
          </w:p>
        </w:tc>
        <w:tc>
          <w:tcPr>
            <w:tcW w:w="316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bCs/>
                <w:sz w:val="28"/>
                <w:szCs w:val="28"/>
                <w:lang w:val="uk-UA"/>
              </w:rPr>
            </w:pPr>
            <w:r w:rsidRPr="008725D0">
              <w:rPr>
                <w:rFonts w:ascii="Calibri" w:hAnsi="Calibri"/>
                <w:bCs/>
                <w:sz w:val="28"/>
                <w:szCs w:val="28"/>
                <w:lang w:val="uk-UA"/>
              </w:rPr>
              <w:t>Заміна натільної білизни</w:t>
            </w:r>
          </w:p>
        </w:tc>
        <w:tc>
          <w:tcPr>
            <w:tcW w:w="184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Один захід</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15</w:t>
            </w:r>
          </w:p>
        </w:tc>
        <w:tc>
          <w:tcPr>
            <w:tcW w:w="1418"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20,10</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FF0000"/>
                <w:sz w:val="28"/>
                <w:szCs w:val="28"/>
                <w:lang w:val="uk-UA" w:bidi="he-IL"/>
              </w:rPr>
            </w:pPr>
            <w:r w:rsidRPr="008725D0">
              <w:rPr>
                <w:rFonts w:ascii="Calibri" w:hAnsi="Calibri"/>
                <w:color w:val="FF0000"/>
                <w:sz w:val="28"/>
                <w:szCs w:val="28"/>
                <w:lang w:val="uk-UA" w:bidi="he-IL"/>
              </w:rPr>
              <w:t>15,06</w:t>
            </w:r>
          </w:p>
        </w:tc>
      </w:tr>
      <w:tr w:rsidR="008725D0" w:rsidRPr="008725D0" w:rsidTr="008725D0">
        <w:tc>
          <w:tcPr>
            <w:tcW w:w="63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4.3</w:t>
            </w:r>
          </w:p>
        </w:tc>
        <w:tc>
          <w:tcPr>
            <w:tcW w:w="316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bCs/>
                <w:sz w:val="28"/>
                <w:szCs w:val="28"/>
                <w:lang w:val="uk-UA"/>
              </w:rPr>
            </w:pPr>
            <w:r w:rsidRPr="008725D0">
              <w:rPr>
                <w:rFonts w:ascii="Calibri" w:hAnsi="Calibri"/>
                <w:bCs/>
                <w:sz w:val="28"/>
                <w:szCs w:val="28"/>
                <w:lang w:val="uk-UA"/>
              </w:rPr>
              <w:t>Заміна постільної білизни</w:t>
            </w:r>
          </w:p>
        </w:tc>
        <w:tc>
          <w:tcPr>
            <w:tcW w:w="184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rPr>
                <w:rFonts w:ascii="Calibri" w:hAnsi="Calibri"/>
                <w:sz w:val="24"/>
                <w:szCs w:val="24"/>
                <w:lang w:val="uk-UA"/>
              </w:rPr>
            </w:pPr>
            <w:r w:rsidRPr="008725D0">
              <w:rPr>
                <w:rFonts w:ascii="Calibri" w:hAnsi="Calibri"/>
                <w:color w:val="000000"/>
                <w:sz w:val="28"/>
                <w:szCs w:val="28"/>
                <w:lang w:val="uk-UA" w:bidi="he-IL"/>
              </w:rPr>
              <w:t>Один захід</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20</w:t>
            </w:r>
          </w:p>
        </w:tc>
        <w:tc>
          <w:tcPr>
            <w:tcW w:w="1418"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26,80</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FF0000"/>
                <w:sz w:val="28"/>
                <w:szCs w:val="28"/>
                <w:lang w:val="uk-UA" w:bidi="he-IL"/>
              </w:rPr>
            </w:pPr>
            <w:r w:rsidRPr="008725D0">
              <w:rPr>
                <w:rFonts w:ascii="Calibri" w:hAnsi="Calibri"/>
                <w:color w:val="FF0000"/>
                <w:sz w:val="28"/>
                <w:szCs w:val="28"/>
                <w:lang w:val="uk-UA" w:bidi="he-IL"/>
              </w:rPr>
              <w:t>20,10</w:t>
            </w:r>
          </w:p>
        </w:tc>
      </w:tr>
      <w:tr w:rsidR="008725D0" w:rsidRPr="008725D0" w:rsidTr="008725D0">
        <w:tc>
          <w:tcPr>
            <w:tcW w:w="63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4.4</w:t>
            </w:r>
          </w:p>
        </w:tc>
        <w:tc>
          <w:tcPr>
            <w:tcW w:w="316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bCs/>
                <w:sz w:val="28"/>
                <w:szCs w:val="28"/>
                <w:lang w:val="uk-UA"/>
              </w:rPr>
            </w:pPr>
            <w:r w:rsidRPr="008725D0">
              <w:rPr>
                <w:rFonts w:ascii="Calibri" w:hAnsi="Calibri"/>
                <w:bCs/>
                <w:sz w:val="28"/>
                <w:szCs w:val="28"/>
                <w:lang w:val="uk-UA"/>
              </w:rPr>
              <w:t>Обрізання нігтів (без патології) на руках і ногах</w:t>
            </w:r>
          </w:p>
        </w:tc>
        <w:tc>
          <w:tcPr>
            <w:tcW w:w="184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rPr>
                <w:rFonts w:ascii="Calibri" w:hAnsi="Calibri"/>
                <w:sz w:val="24"/>
                <w:szCs w:val="24"/>
                <w:lang w:val="uk-UA"/>
              </w:rPr>
            </w:pPr>
            <w:r w:rsidRPr="008725D0">
              <w:rPr>
                <w:rFonts w:ascii="Calibri" w:hAnsi="Calibri"/>
                <w:color w:val="000000"/>
                <w:sz w:val="28"/>
                <w:szCs w:val="28"/>
                <w:lang w:val="uk-UA" w:bidi="he-IL"/>
              </w:rPr>
              <w:t>Один захід</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20</w:t>
            </w:r>
          </w:p>
        </w:tc>
        <w:tc>
          <w:tcPr>
            <w:tcW w:w="1418"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26,80</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FF0000"/>
                <w:sz w:val="28"/>
                <w:szCs w:val="28"/>
                <w:lang w:val="uk-UA" w:bidi="he-IL"/>
              </w:rPr>
            </w:pPr>
            <w:r w:rsidRPr="008725D0">
              <w:rPr>
                <w:rFonts w:ascii="Calibri" w:hAnsi="Calibri"/>
                <w:color w:val="FF0000"/>
                <w:sz w:val="28"/>
                <w:szCs w:val="28"/>
                <w:lang w:val="uk-UA" w:bidi="he-IL"/>
              </w:rPr>
              <w:t>20,10</w:t>
            </w:r>
          </w:p>
        </w:tc>
      </w:tr>
      <w:tr w:rsidR="008725D0" w:rsidRPr="008725D0" w:rsidTr="008725D0">
        <w:tc>
          <w:tcPr>
            <w:tcW w:w="63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4.5</w:t>
            </w:r>
          </w:p>
        </w:tc>
        <w:tc>
          <w:tcPr>
            <w:tcW w:w="316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bCs/>
                <w:sz w:val="28"/>
                <w:szCs w:val="28"/>
                <w:lang w:val="uk-UA"/>
              </w:rPr>
            </w:pPr>
            <w:r w:rsidRPr="008725D0">
              <w:rPr>
                <w:rFonts w:ascii="Calibri" w:hAnsi="Calibri"/>
                <w:bCs/>
                <w:sz w:val="28"/>
                <w:szCs w:val="28"/>
                <w:lang w:val="uk-UA"/>
              </w:rPr>
              <w:t>Стрижка волосся</w:t>
            </w:r>
          </w:p>
        </w:tc>
        <w:tc>
          <w:tcPr>
            <w:tcW w:w="184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rPr>
                <w:rFonts w:ascii="Calibri" w:hAnsi="Calibri"/>
                <w:sz w:val="24"/>
                <w:szCs w:val="24"/>
                <w:lang w:val="uk-UA"/>
              </w:rPr>
            </w:pPr>
            <w:r w:rsidRPr="008725D0">
              <w:rPr>
                <w:rFonts w:ascii="Calibri" w:hAnsi="Calibri"/>
                <w:color w:val="000000"/>
                <w:sz w:val="28"/>
                <w:szCs w:val="28"/>
                <w:lang w:val="uk-UA" w:bidi="he-IL"/>
              </w:rPr>
              <w:t>Один захід</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30</w:t>
            </w:r>
          </w:p>
        </w:tc>
        <w:tc>
          <w:tcPr>
            <w:tcW w:w="1418"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40,2</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FF0000"/>
                <w:sz w:val="28"/>
                <w:szCs w:val="28"/>
                <w:lang w:val="uk-UA" w:bidi="he-IL"/>
              </w:rPr>
            </w:pPr>
            <w:r w:rsidRPr="008725D0">
              <w:rPr>
                <w:rFonts w:ascii="Calibri" w:hAnsi="Calibri"/>
                <w:color w:val="FF0000"/>
                <w:sz w:val="28"/>
                <w:szCs w:val="28"/>
                <w:lang w:val="uk-UA" w:bidi="he-IL"/>
              </w:rPr>
              <w:t>30,15</w:t>
            </w:r>
          </w:p>
        </w:tc>
      </w:tr>
      <w:tr w:rsidR="008725D0" w:rsidRPr="008725D0" w:rsidTr="008725D0">
        <w:tc>
          <w:tcPr>
            <w:tcW w:w="63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4.6</w:t>
            </w:r>
          </w:p>
        </w:tc>
        <w:tc>
          <w:tcPr>
            <w:tcW w:w="316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bCs/>
                <w:sz w:val="28"/>
                <w:szCs w:val="28"/>
                <w:lang w:val="uk-UA"/>
              </w:rPr>
            </w:pPr>
            <w:r w:rsidRPr="008725D0">
              <w:rPr>
                <w:rFonts w:ascii="Calibri" w:hAnsi="Calibri"/>
                <w:bCs/>
                <w:sz w:val="28"/>
                <w:szCs w:val="28"/>
                <w:lang w:val="uk-UA"/>
              </w:rPr>
              <w:t>Годування ліжкохворих</w:t>
            </w:r>
          </w:p>
        </w:tc>
        <w:tc>
          <w:tcPr>
            <w:tcW w:w="184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rPr>
                <w:rFonts w:ascii="Calibri" w:hAnsi="Calibri"/>
                <w:sz w:val="24"/>
                <w:szCs w:val="24"/>
                <w:lang w:val="uk-UA"/>
              </w:rPr>
            </w:pPr>
            <w:r w:rsidRPr="008725D0">
              <w:rPr>
                <w:rFonts w:ascii="Calibri" w:hAnsi="Calibri"/>
                <w:color w:val="000000"/>
                <w:sz w:val="28"/>
                <w:szCs w:val="28"/>
                <w:lang w:val="uk-UA" w:bidi="he-IL"/>
              </w:rPr>
              <w:t>Один захід</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24</w:t>
            </w:r>
          </w:p>
        </w:tc>
        <w:tc>
          <w:tcPr>
            <w:tcW w:w="1418"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000000"/>
                <w:sz w:val="28"/>
                <w:szCs w:val="28"/>
                <w:lang w:val="uk-UA" w:bidi="he-IL"/>
              </w:rPr>
            </w:pPr>
            <w:r w:rsidRPr="008725D0">
              <w:rPr>
                <w:rFonts w:ascii="Calibri" w:hAnsi="Calibri"/>
                <w:color w:val="000000"/>
                <w:sz w:val="28"/>
                <w:szCs w:val="28"/>
                <w:lang w:val="uk-UA" w:bidi="he-IL"/>
              </w:rPr>
              <w:t>32,16</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FF0000"/>
                <w:sz w:val="28"/>
                <w:szCs w:val="28"/>
                <w:lang w:val="uk-UA" w:bidi="he-IL"/>
              </w:rPr>
            </w:pPr>
            <w:r w:rsidRPr="008725D0">
              <w:rPr>
                <w:rFonts w:ascii="Calibri" w:hAnsi="Calibri"/>
                <w:color w:val="FF0000"/>
                <w:sz w:val="28"/>
                <w:szCs w:val="28"/>
                <w:lang w:val="uk-UA" w:bidi="he-IL"/>
              </w:rPr>
              <w:t>24,12</w:t>
            </w:r>
          </w:p>
        </w:tc>
      </w:tr>
      <w:tr w:rsidR="008725D0" w:rsidRPr="008725D0" w:rsidTr="008725D0">
        <w:tc>
          <w:tcPr>
            <w:tcW w:w="63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sz w:val="28"/>
                <w:szCs w:val="28"/>
                <w:lang w:val="uk-UA" w:bidi="he-IL"/>
              </w:rPr>
            </w:pPr>
            <w:r w:rsidRPr="008725D0">
              <w:rPr>
                <w:rFonts w:ascii="Calibri" w:hAnsi="Calibri"/>
                <w:sz w:val="28"/>
                <w:szCs w:val="28"/>
                <w:lang w:val="uk-UA" w:bidi="he-IL"/>
              </w:rPr>
              <w:t>5</w:t>
            </w:r>
          </w:p>
        </w:tc>
        <w:tc>
          <w:tcPr>
            <w:tcW w:w="316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widowControl w:val="0"/>
              <w:suppressAutoHyphens/>
              <w:spacing w:after="300"/>
              <w:rPr>
                <w:rFonts w:ascii="Calibri" w:hAnsi="Calibri"/>
                <w:bCs/>
                <w:sz w:val="28"/>
                <w:szCs w:val="28"/>
                <w:lang w:bidi="he-IL"/>
              </w:rPr>
            </w:pPr>
            <w:r w:rsidRPr="008725D0">
              <w:rPr>
                <w:rFonts w:ascii="Calibri" w:hAnsi="Calibri"/>
                <w:bCs/>
                <w:sz w:val="28"/>
                <w:szCs w:val="28"/>
              </w:rPr>
              <w:t>Надання допомоги у сільській місцевості з проведення сільськогосподарських робіт (в обробці присадибної ділянки не більше 0.02 га)</w:t>
            </w:r>
          </w:p>
        </w:tc>
        <w:tc>
          <w:tcPr>
            <w:tcW w:w="184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sz w:val="28"/>
                <w:szCs w:val="28"/>
                <w:lang w:val="uk-UA" w:bidi="he-IL"/>
              </w:rPr>
            </w:pPr>
            <w:r w:rsidRPr="008725D0">
              <w:rPr>
                <w:rFonts w:ascii="Calibri" w:hAnsi="Calibri"/>
                <w:sz w:val="28"/>
                <w:szCs w:val="28"/>
                <w:lang w:val="uk-UA" w:bidi="he-IL"/>
              </w:rPr>
              <w:t>Один захід</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sz w:val="28"/>
                <w:szCs w:val="28"/>
                <w:lang w:val="uk-UA" w:bidi="he-IL"/>
              </w:rPr>
            </w:pPr>
            <w:r w:rsidRPr="008725D0">
              <w:rPr>
                <w:rFonts w:ascii="Calibri" w:hAnsi="Calibri"/>
                <w:sz w:val="28"/>
                <w:szCs w:val="28"/>
                <w:lang w:val="uk-UA" w:bidi="he-IL"/>
              </w:rPr>
              <w:t>110</w:t>
            </w:r>
          </w:p>
        </w:tc>
        <w:tc>
          <w:tcPr>
            <w:tcW w:w="1418"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sz w:val="28"/>
                <w:szCs w:val="28"/>
                <w:lang w:val="uk-UA" w:bidi="he-IL"/>
              </w:rPr>
            </w:pPr>
            <w:r w:rsidRPr="008725D0">
              <w:rPr>
                <w:rFonts w:ascii="Calibri" w:hAnsi="Calibri"/>
                <w:sz w:val="28"/>
                <w:szCs w:val="28"/>
                <w:lang w:val="uk-UA" w:bidi="he-IL"/>
              </w:rPr>
              <w:t>147,40</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FF0000"/>
                <w:sz w:val="28"/>
                <w:szCs w:val="28"/>
                <w:lang w:val="uk-UA" w:bidi="he-IL"/>
              </w:rPr>
            </w:pPr>
            <w:r w:rsidRPr="008725D0">
              <w:rPr>
                <w:rFonts w:ascii="Calibri" w:hAnsi="Calibri"/>
                <w:color w:val="FF0000"/>
                <w:sz w:val="28"/>
                <w:szCs w:val="28"/>
                <w:lang w:val="uk-UA" w:bidi="he-IL"/>
              </w:rPr>
              <w:t>110,55</w:t>
            </w:r>
          </w:p>
        </w:tc>
      </w:tr>
      <w:tr w:rsidR="008725D0" w:rsidRPr="008725D0" w:rsidTr="008725D0">
        <w:tc>
          <w:tcPr>
            <w:tcW w:w="63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sz w:val="28"/>
                <w:szCs w:val="28"/>
                <w:lang w:val="uk-UA" w:bidi="he-IL"/>
              </w:rPr>
            </w:pPr>
            <w:r w:rsidRPr="008725D0">
              <w:rPr>
                <w:rFonts w:ascii="Calibri" w:hAnsi="Calibri"/>
                <w:sz w:val="28"/>
                <w:szCs w:val="28"/>
                <w:lang w:val="uk-UA" w:bidi="he-IL"/>
              </w:rPr>
              <w:lastRenderedPageBreak/>
              <w:t>6</w:t>
            </w:r>
          </w:p>
        </w:tc>
        <w:tc>
          <w:tcPr>
            <w:tcW w:w="316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sz w:val="28"/>
                <w:szCs w:val="28"/>
                <w:lang w:val="uk-UA" w:bidi="he-IL"/>
              </w:rPr>
            </w:pPr>
            <w:r w:rsidRPr="008725D0">
              <w:rPr>
                <w:rFonts w:ascii="Calibri" w:hAnsi="Calibri"/>
                <w:bCs/>
                <w:sz w:val="28"/>
                <w:szCs w:val="28"/>
                <w:lang w:val="uk-UA"/>
              </w:rPr>
              <w:t>Надання допомоги в оплаті комунальних послуг (заповнення абонентних книжок, оплата комунальних послуг, звірення платежів, заміна книжок)</w:t>
            </w:r>
          </w:p>
        </w:tc>
        <w:tc>
          <w:tcPr>
            <w:tcW w:w="184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sz w:val="28"/>
                <w:szCs w:val="28"/>
                <w:lang w:val="uk-UA" w:bidi="he-IL"/>
              </w:rPr>
            </w:pPr>
            <w:r w:rsidRPr="008725D0">
              <w:rPr>
                <w:rFonts w:ascii="Calibri" w:hAnsi="Calibri"/>
                <w:sz w:val="28"/>
                <w:szCs w:val="28"/>
                <w:lang w:val="uk-UA" w:bidi="he-IL"/>
              </w:rPr>
              <w:t>Одна оплата</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sz w:val="28"/>
                <w:szCs w:val="28"/>
                <w:lang w:val="uk-UA" w:bidi="he-IL"/>
              </w:rPr>
            </w:pPr>
            <w:r w:rsidRPr="008725D0">
              <w:rPr>
                <w:rFonts w:ascii="Calibri" w:hAnsi="Calibri"/>
                <w:sz w:val="28"/>
                <w:szCs w:val="28"/>
                <w:lang w:val="uk-UA" w:bidi="he-IL"/>
              </w:rPr>
              <w:t xml:space="preserve">46 </w:t>
            </w:r>
          </w:p>
        </w:tc>
        <w:tc>
          <w:tcPr>
            <w:tcW w:w="1418"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sz w:val="28"/>
                <w:szCs w:val="28"/>
                <w:lang w:val="uk-UA" w:bidi="he-IL"/>
              </w:rPr>
            </w:pPr>
            <w:r w:rsidRPr="008725D0">
              <w:rPr>
                <w:rFonts w:ascii="Calibri" w:hAnsi="Calibri"/>
                <w:sz w:val="28"/>
                <w:szCs w:val="28"/>
                <w:lang w:val="uk-UA" w:bidi="he-IL"/>
              </w:rPr>
              <w:t>61,64</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FF0000"/>
                <w:sz w:val="28"/>
                <w:szCs w:val="28"/>
                <w:lang w:val="uk-UA" w:bidi="he-IL"/>
              </w:rPr>
            </w:pPr>
            <w:r w:rsidRPr="008725D0">
              <w:rPr>
                <w:rFonts w:ascii="Calibri" w:hAnsi="Calibri"/>
                <w:color w:val="FF0000"/>
                <w:sz w:val="28"/>
                <w:szCs w:val="28"/>
                <w:lang w:val="uk-UA" w:bidi="he-IL"/>
              </w:rPr>
              <w:t>46,23</w:t>
            </w:r>
          </w:p>
        </w:tc>
      </w:tr>
      <w:tr w:rsidR="008725D0" w:rsidRPr="008725D0" w:rsidTr="008725D0">
        <w:tc>
          <w:tcPr>
            <w:tcW w:w="63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sz w:val="28"/>
                <w:szCs w:val="28"/>
                <w:lang w:val="uk-UA" w:bidi="he-IL"/>
              </w:rPr>
            </w:pPr>
            <w:r w:rsidRPr="008725D0">
              <w:rPr>
                <w:rFonts w:ascii="Calibri" w:hAnsi="Calibri"/>
                <w:sz w:val="28"/>
                <w:szCs w:val="28"/>
                <w:lang w:val="uk-UA" w:bidi="he-IL"/>
              </w:rPr>
              <w:t>7</w:t>
            </w:r>
          </w:p>
        </w:tc>
        <w:tc>
          <w:tcPr>
            <w:tcW w:w="316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widowControl w:val="0"/>
              <w:suppressAutoHyphens/>
              <w:spacing w:after="300"/>
              <w:rPr>
                <w:rFonts w:ascii="Calibri" w:hAnsi="Calibri"/>
                <w:b/>
                <w:bCs/>
                <w:color w:val="2B2B2B"/>
                <w:sz w:val="28"/>
                <w:szCs w:val="28"/>
                <w:lang w:bidi="he-IL"/>
              </w:rPr>
            </w:pPr>
            <w:r w:rsidRPr="008725D0">
              <w:rPr>
                <w:rFonts w:ascii="Calibri" w:hAnsi="Calibri"/>
                <w:bCs/>
                <w:sz w:val="28"/>
                <w:szCs w:val="28"/>
              </w:rPr>
              <w:t>Надання допомоги в оформлені документів (оформлення субсидій на квартирну плату і комунальні послуги)</w:t>
            </w:r>
          </w:p>
        </w:tc>
        <w:tc>
          <w:tcPr>
            <w:tcW w:w="184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sz w:val="28"/>
                <w:szCs w:val="28"/>
                <w:lang w:val="uk-UA" w:bidi="he-IL"/>
              </w:rPr>
            </w:pPr>
            <w:r w:rsidRPr="008725D0">
              <w:rPr>
                <w:rFonts w:ascii="Calibri" w:hAnsi="Calibri"/>
                <w:sz w:val="28"/>
                <w:szCs w:val="28"/>
                <w:lang w:val="uk-UA" w:bidi="he-IL"/>
              </w:rPr>
              <w:t>Один захід</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sz w:val="28"/>
                <w:szCs w:val="28"/>
                <w:lang w:val="uk-UA" w:bidi="he-IL"/>
              </w:rPr>
            </w:pPr>
            <w:r w:rsidRPr="008725D0">
              <w:rPr>
                <w:rFonts w:ascii="Calibri" w:hAnsi="Calibri"/>
                <w:sz w:val="28"/>
                <w:szCs w:val="28"/>
                <w:lang w:val="uk-UA" w:bidi="he-IL"/>
              </w:rPr>
              <w:t>40</w:t>
            </w:r>
          </w:p>
        </w:tc>
        <w:tc>
          <w:tcPr>
            <w:tcW w:w="1418"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sz w:val="28"/>
                <w:szCs w:val="28"/>
                <w:lang w:val="uk-UA" w:bidi="he-IL"/>
              </w:rPr>
            </w:pPr>
            <w:r w:rsidRPr="008725D0">
              <w:rPr>
                <w:rFonts w:ascii="Calibri" w:hAnsi="Calibri"/>
                <w:sz w:val="28"/>
                <w:szCs w:val="28"/>
                <w:lang w:val="uk-UA" w:bidi="he-IL"/>
              </w:rPr>
              <w:t>53,60</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FF0000"/>
                <w:sz w:val="28"/>
                <w:szCs w:val="28"/>
                <w:lang w:val="uk-UA" w:bidi="he-IL"/>
              </w:rPr>
            </w:pPr>
            <w:r w:rsidRPr="008725D0">
              <w:rPr>
                <w:rFonts w:ascii="Calibri" w:hAnsi="Calibri"/>
                <w:color w:val="FF0000"/>
                <w:sz w:val="28"/>
                <w:szCs w:val="28"/>
                <w:lang w:val="uk-UA" w:bidi="he-IL"/>
              </w:rPr>
              <w:t>40,20</w:t>
            </w:r>
          </w:p>
        </w:tc>
      </w:tr>
      <w:tr w:rsidR="008725D0" w:rsidRPr="008725D0" w:rsidTr="008725D0">
        <w:tc>
          <w:tcPr>
            <w:tcW w:w="63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sz w:val="28"/>
                <w:szCs w:val="28"/>
                <w:lang w:val="uk-UA" w:bidi="he-IL"/>
              </w:rPr>
            </w:pPr>
            <w:r w:rsidRPr="008725D0">
              <w:rPr>
                <w:rFonts w:ascii="Calibri" w:hAnsi="Calibri"/>
                <w:sz w:val="28"/>
                <w:szCs w:val="28"/>
                <w:lang w:val="uk-UA" w:bidi="he-IL"/>
              </w:rPr>
              <w:t>8</w:t>
            </w:r>
          </w:p>
        </w:tc>
        <w:tc>
          <w:tcPr>
            <w:tcW w:w="316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widowControl w:val="0"/>
              <w:suppressAutoHyphens/>
              <w:spacing w:after="300"/>
              <w:rPr>
                <w:rFonts w:ascii="Calibri" w:hAnsi="Calibri"/>
                <w:bCs/>
                <w:sz w:val="28"/>
                <w:szCs w:val="28"/>
                <w:lang w:val="uk-UA"/>
              </w:rPr>
            </w:pPr>
            <w:r w:rsidRPr="008725D0">
              <w:rPr>
                <w:rFonts w:ascii="Calibri" w:hAnsi="Calibri"/>
                <w:bCs/>
                <w:sz w:val="28"/>
                <w:szCs w:val="28"/>
                <w:lang w:val="uk-UA"/>
              </w:rPr>
              <w:t>Представництво інтересів в органах державної влади, установах, підприємствах та організаціях</w:t>
            </w:r>
          </w:p>
        </w:tc>
        <w:tc>
          <w:tcPr>
            <w:tcW w:w="184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sz w:val="28"/>
                <w:szCs w:val="28"/>
                <w:lang w:val="uk-UA" w:bidi="he-IL"/>
              </w:rPr>
            </w:pPr>
            <w:r w:rsidRPr="008725D0">
              <w:rPr>
                <w:rFonts w:ascii="Calibri" w:hAnsi="Calibri"/>
                <w:sz w:val="28"/>
                <w:szCs w:val="28"/>
                <w:lang w:val="uk-UA" w:bidi="he-IL"/>
              </w:rPr>
              <w:t>Одне доручення</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sz w:val="28"/>
                <w:szCs w:val="28"/>
                <w:lang w:val="uk-UA" w:bidi="he-IL"/>
              </w:rPr>
            </w:pPr>
            <w:r w:rsidRPr="008725D0">
              <w:rPr>
                <w:rFonts w:ascii="Calibri" w:hAnsi="Calibri"/>
                <w:sz w:val="28"/>
                <w:szCs w:val="28"/>
                <w:lang w:val="uk-UA" w:bidi="he-IL"/>
              </w:rPr>
              <w:t>72</w:t>
            </w:r>
          </w:p>
        </w:tc>
        <w:tc>
          <w:tcPr>
            <w:tcW w:w="1418"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sz w:val="28"/>
                <w:szCs w:val="28"/>
                <w:lang w:val="uk-UA" w:bidi="he-IL"/>
              </w:rPr>
            </w:pPr>
            <w:r w:rsidRPr="008725D0">
              <w:rPr>
                <w:rFonts w:ascii="Calibri" w:hAnsi="Calibri"/>
                <w:sz w:val="28"/>
                <w:szCs w:val="28"/>
                <w:lang w:val="uk-UA" w:bidi="he-IL"/>
              </w:rPr>
              <w:t>96,48</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FF0000"/>
                <w:sz w:val="28"/>
                <w:szCs w:val="28"/>
                <w:lang w:val="uk-UA" w:bidi="he-IL"/>
              </w:rPr>
            </w:pPr>
            <w:r w:rsidRPr="008725D0">
              <w:rPr>
                <w:rFonts w:ascii="Calibri" w:hAnsi="Calibri"/>
                <w:color w:val="FF0000"/>
                <w:sz w:val="28"/>
                <w:szCs w:val="28"/>
                <w:lang w:val="uk-UA" w:bidi="he-IL"/>
              </w:rPr>
              <w:t>72,36</w:t>
            </w:r>
          </w:p>
        </w:tc>
      </w:tr>
      <w:tr w:rsidR="008725D0" w:rsidRPr="008725D0" w:rsidTr="008725D0">
        <w:tc>
          <w:tcPr>
            <w:tcW w:w="63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sz w:val="28"/>
                <w:szCs w:val="28"/>
                <w:lang w:val="uk-UA" w:bidi="he-IL"/>
              </w:rPr>
            </w:pPr>
            <w:r w:rsidRPr="008725D0">
              <w:rPr>
                <w:rFonts w:ascii="Calibri" w:hAnsi="Calibri"/>
                <w:sz w:val="28"/>
                <w:szCs w:val="28"/>
                <w:lang w:val="uk-UA" w:bidi="he-IL"/>
              </w:rPr>
              <w:t>9</w:t>
            </w:r>
          </w:p>
        </w:tc>
        <w:tc>
          <w:tcPr>
            <w:tcW w:w="3163"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widowControl w:val="0"/>
              <w:suppressAutoHyphens/>
              <w:spacing w:after="300"/>
              <w:rPr>
                <w:rFonts w:ascii="Calibri" w:hAnsi="Calibri"/>
                <w:bCs/>
                <w:sz w:val="28"/>
                <w:szCs w:val="28"/>
                <w:lang w:val="uk-UA"/>
              </w:rPr>
            </w:pPr>
            <w:r w:rsidRPr="008725D0">
              <w:rPr>
                <w:rFonts w:ascii="Calibri" w:hAnsi="Calibri"/>
                <w:bCs/>
                <w:sz w:val="28"/>
                <w:szCs w:val="28"/>
                <w:lang w:val="uk-UA"/>
              </w:rPr>
              <w:t>Надання послуг з виконання ремонтних робіт (допомога в ремонті житлових приміщень)</w:t>
            </w:r>
          </w:p>
        </w:tc>
        <w:tc>
          <w:tcPr>
            <w:tcW w:w="1842"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sz w:val="28"/>
                <w:szCs w:val="28"/>
                <w:lang w:val="uk-UA" w:bidi="he-IL"/>
              </w:rPr>
            </w:pPr>
            <w:r w:rsidRPr="008725D0">
              <w:rPr>
                <w:rFonts w:ascii="Calibri" w:hAnsi="Calibri"/>
                <w:sz w:val="28"/>
                <w:szCs w:val="28"/>
                <w:lang w:val="uk-UA" w:bidi="he-IL"/>
              </w:rPr>
              <w:t>Разове доручення</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sz w:val="28"/>
                <w:szCs w:val="28"/>
                <w:lang w:val="uk-UA" w:bidi="he-IL"/>
              </w:rPr>
            </w:pPr>
            <w:r w:rsidRPr="008725D0">
              <w:rPr>
                <w:rFonts w:ascii="Calibri" w:hAnsi="Calibri"/>
                <w:sz w:val="28"/>
                <w:szCs w:val="28"/>
                <w:lang w:val="uk-UA" w:bidi="he-IL"/>
              </w:rPr>
              <w:t>240</w:t>
            </w:r>
          </w:p>
        </w:tc>
        <w:tc>
          <w:tcPr>
            <w:tcW w:w="1418"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sz w:val="28"/>
                <w:szCs w:val="28"/>
                <w:lang w:val="uk-UA" w:bidi="he-IL"/>
              </w:rPr>
            </w:pPr>
            <w:r w:rsidRPr="008725D0">
              <w:rPr>
                <w:rFonts w:ascii="Calibri" w:hAnsi="Calibri"/>
                <w:sz w:val="28"/>
                <w:szCs w:val="28"/>
                <w:lang w:val="uk-UA" w:bidi="he-IL"/>
              </w:rPr>
              <w:t>321,60</w:t>
            </w:r>
          </w:p>
        </w:tc>
        <w:tc>
          <w:tcPr>
            <w:tcW w:w="1417" w:type="dxa"/>
            <w:tcBorders>
              <w:top w:val="single" w:sz="4" w:space="0" w:color="auto"/>
              <w:left w:val="single" w:sz="4" w:space="0" w:color="auto"/>
              <w:bottom w:val="single" w:sz="4" w:space="0" w:color="auto"/>
              <w:right w:val="single" w:sz="4" w:space="0" w:color="auto"/>
            </w:tcBorders>
            <w:hideMark/>
          </w:tcPr>
          <w:p w:rsidR="008725D0" w:rsidRPr="008725D0" w:rsidRDefault="008725D0" w:rsidP="008725D0">
            <w:pPr>
              <w:spacing w:after="100" w:afterAutospacing="1"/>
              <w:rPr>
                <w:rFonts w:ascii="Calibri" w:hAnsi="Calibri"/>
                <w:color w:val="FF0000"/>
                <w:sz w:val="28"/>
                <w:szCs w:val="28"/>
                <w:lang w:val="uk-UA" w:bidi="he-IL"/>
              </w:rPr>
            </w:pPr>
            <w:r w:rsidRPr="008725D0">
              <w:rPr>
                <w:rFonts w:ascii="Calibri" w:hAnsi="Calibri"/>
                <w:color w:val="FF0000"/>
                <w:sz w:val="28"/>
                <w:szCs w:val="28"/>
                <w:lang w:val="uk-UA" w:bidi="he-IL"/>
              </w:rPr>
              <w:t>241,20</w:t>
            </w:r>
          </w:p>
        </w:tc>
      </w:tr>
    </w:tbl>
    <w:p w:rsidR="008725D0" w:rsidRPr="008725D0" w:rsidRDefault="008725D0" w:rsidP="008725D0">
      <w:pPr>
        <w:shd w:val="clear" w:color="auto" w:fill="FFFFFF"/>
        <w:spacing w:after="100" w:afterAutospacing="1" w:line="240" w:lineRule="auto"/>
        <w:rPr>
          <w:rFonts w:ascii="Times New Roman" w:eastAsia="Times New Roman" w:hAnsi="Times New Roman" w:cs="Times New Roman"/>
          <w:color w:val="000000"/>
          <w:sz w:val="28"/>
          <w:szCs w:val="28"/>
          <w:lang w:val="uk-UA" w:eastAsia="ru-RU" w:bidi="he-IL"/>
        </w:rPr>
      </w:pPr>
    </w:p>
    <w:p w:rsidR="008725D0" w:rsidRPr="008725D0" w:rsidRDefault="008725D0" w:rsidP="008725D0">
      <w:pPr>
        <w:shd w:val="clear" w:color="auto" w:fill="FFFFFF"/>
        <w:spacing w:after="100" w:afterAutospacing="1" w:line="240" w:lineRule="auto"/>
        <w:rPr>
          <w:rFonts w:ascii="Times New Roman" w:eastAsia="Times New Roman" w:hAnsi="Times New Roman" w:cs="Times New Roman"/>
          <w:color w:val="000000"/>
          <w:sz w:val="28"/>
          <w:szCs w:val="28"/>
          <w:lang w:val="uk-UA" w:eastAsia="ru-RU" w:bidi="he-IL"/>
        </w:rPr>
      </w:pPr>
      <w:r w:rsidRPr="008725D0">
        <w:rPr>
          <w:rFonts w:ascii="Times New Roman" w:eastAsia="Times New Roman" w:hAnsi="Times New Roman" w:cs="Times New Roman"/>
          <w:color w:val="000000"/>
          <w:sz w:val="28"/>
          <w:szCs w:val="28"/>
          <w:lang w:val="uk-UA" w:eastAsia="ru-RU" w:bidi="he-IL"/>
        </w:rPr>
        <w:t xml:space="preserve"> </w:t>
      </w:r>
      <w:r w:rsidRPr="008725D0">
        <w:rPr>
          <w:rFonts w:ascii="Times New Roman" w:eastAsia="Times New Roman" w:hAnsi="Times New Roman" w:cs="Times New Roman"/>
          <w:color w:val="000000"/>
          <w:sz w:val="28"/>
          <w:szCs w:val="28"/>
          <w:lang w:val="uk-UA" w:eastAsia="ru-RU" w:bidi="he-IL"/>
        </w:rPr>
        <w:tab/>
      </w:r>
    </w:p>
    <w:p w:rsidR="008725D0" w:rsidRPr="008725D0" w:rsidRDefault="008725D0" w:rsidP="008725D0">
      <w:pPr>
        <w:shd w:val="clear" w:color="auto" w:fill="FFFFFF"/>
        <w:spacing w:after="100" w:afterAutospacing="1" w:line="240" w:lineRule="auto"/>
        <w:ind w:firstLine="708"/>
        <w:rPr>
          <w:rFonts w:ascii="Times New Roman" w:eastAsia="Times New Roman" w:hAnsi="Times New Roman" w:cs="Times New Roman"/>
          <w:b/>
          <w:color w:val="000000"/>
          <w:sz w:val="28"/>
          <w:szCs w:val="28"/>
          <w:lang w:val="uk-UA" w:eastAsia="ru-RU" w:bidi="he-IL"/>
        </w:rPr>
      </w:pPr>
      <w:r w:rsidRPr="008725D0">
        <w:rPr>
          <w:rFonts w:ascii="Times New Roman" w:eastAsia="Times New Roman" w:hAnsi="Times New Roman" w:cs="Times New Roman"/>
          <w:b/>
          <w:color w:val="000000"/>
          <w:sz w:val="28"/>
          <w:szCs w:val="28"/>
          <w:lang w:val="uk-UA" w:eastAsia="ru-RU" w:bidi="he-IL"/>
        </w:rPr>
        <w:t>Селищний голова</w:t>
      </w:r>
      <w:r w:rsidRPr="008725D0">
        <w:rPr>
          <w:rFonts w:ascii="Times New Roman" w:eastAsia="Times New Roman" w:hAnsi="Times New Roman" w:cs="Times New Roman"/>
          <w:b/>
          <w:color w:val="000000"/>
          <w:sz w:val="28"/>
          <w:szCs w:val="28"/>
          <w:lang w:val="uk-UA" w:eastAsia="ru-RU" w:bidi="he-IL"/>
        </w:rPr>
        <w:tab/>
      </w:r>
      <w:r w:rsidRPr="008725D0">
        <w:rPr>
          <w:rFonts w:ascii="Times New Roman" w:eastAsia="Times New Roman" w:hAnsi="Times New Roman" w:cs="Times New Roman"/>
          <w:b/>
          <w:color w:val="000000"/>
          <w:sz w:val="28"/>
          <w:szCs w:val="28"/>
          <w:lang w:val="uk-UA" w:eastAsia="ru-RU" w:bidi="he-IL"/>
        </w:rPr>
        <w:tab/>
      </w:r>
      <w:r w:rsidRPr="008725D0">
        <w:rPr>
          <w:rFonts w:ascii="Times New Roman" w:eastAsia="Times New Roman" w:hAnsi="Times New Roman" w:cs="Times New Roman"/>
          <w:b/>
          <w:color w:val="000000"/>
          <w:sz w:val="28"/>
          <w:szCs w:val="28"/>
          <w:lang w:val="uk-UA" w:eastAsia="ru-RU" w:bidi="he-IL"/>
        </w:rPr>
        <w:tab/>
      </w:r>
      <w:r w:rsidRPr="008725D0">
        <w:rPr>
          <w:rFonts w:ascii="Times New Roman" w:eastAsia="Times New Roman" w:hAnsi="Times New Roman" w:cs="Times New Roman"/>
          <w:b/>
          <w:color w:val="000000"/>
          <w:sz w:val="28"/>
          <w:szCs w:val="28"/>
          <w:lang w:val="uk-UA" w:eastAsia="ru-RU" w:bidi="he-IL"/>
        </w:rPr>
        <w:tab/>
      </w:r>
      <w:r w:rsidRPr="008725D0">
        <w:rPr>
          <w:rFonts w:ascii="Times New Roman" w:eastAsia="Times New Roman" w:hAnsi="Times New Roman" w:cs="Times New Roman"/>
          <w:b/>
          <w:color w:val="000000"/>
          <w:sz w:val="28"/>
          <w:szCs w:val="28"/>
          <w:lang w:val="uk-UA" w:eastAsia="ru-RU" w:bidi="he-IL"/>
        </w:rPr>
        <w:tab/>
        <w:t>Роман ЗАСУХА</w:t>
      </w:r>
    </w:p>
    <w:p w:rsidR="008725D0" w:rsidRPr="008725D0" w:rsidRDefault="008725D0" w:rsidP="008725D0">
      <w:pPr>
        <w:shd w:val="clear" w:color="auto" w:fill="FFFFFF"/>
        <w:spacing w:after="100" w:afterAutospacing="1" w:line="240" w:lineRule="auto"/>
        <w:rPr>
          <w:rFonts w:ascii="Times New Roman" w:eastAsia="Times New Roman" w:hAnsi="Times New Roman" w:cs="Times New Roman"/>
          <w:color w:val="000000"/>
          <w:sz w:val="28"/>
          <w:szCs w:val="28"/>
          <w:lang w:val="uk-UA" w:eastAsia="ru-RU" w:bidi="he-IL"/>
        </w:rPr>
      </w:pPr>
    </w:p>
    <w:p w:rsidR="008725D0" w:rsidRPr="008725D0" w:rsidRDefault="008725D0" w:rsidP="008725D0">
      <w:pPr>
        <w:shd w:val="clear" w:color="auto" w:fill="FFFFFF"/>
        <w:spacing w:after="100" w:afterAutospacing="1" w:line="240" w:lineRule="auto"/>
        <w:rPr>
          <w:rFonts w:ascii="Times New Roman" w:eastAsia="Times New Roman" w:hAnsi="Times New Roman" w:cs="Times New Roman"/>
          <w:color w:val="000000"/>
          <w:sz w:val="28"/>
          <w:szCs w:val="28"/>
          <w:lang w:val="uk-UA" w:eastAsia="ru-RU" w:bidi="he-IL"/>
        </w:rPr>
      </w:pPr>
    </w:p>
    <w:p w:rsidR="008725D0" w:rsidRPr="008725D0" w:rsidRDefault="008725D0" w:rsidP="008725D0">
      <w:pPr>
        <w:shd w:val="clear" w:color="auto" w:fill="FFFFFF"/>
        <w:spacing w:after="100" w:afterAutospacing="1" w:line="240" w:lineRule="auto"/>
        <w:rPr>
          <w:rFonts w:ascii="Times New Roman" w:eastAsia="Times New Roman" w:hAnsi="Times New Roman" w:cs="Times New Roman"/>
          <w:color w:val="000000"/>
          <w:sz w:val="28"/>
          <w:szCs w:val="28"/>
          <w:lang w:val="uk-UA" w:eastAsia="ru-RU" w:bidi="he-IL"/>
        </w:rPr>
      </w:pPr>
    </w:p>
    <w:p w:rsidR="008725D0" w:rsidRPr="008725D0" w:rsidRDefault="008725D0" w:rsidP="008725D0">
      <w:pPr>
        <w:spacing w:after="0" w:line="240" w:lineRule="auto"/>
        <w:rPr>
          <w:rFonts w:ascii="Times New Roman" w:eastAsia="Calibri" w:hAnsi="Times New Roman" w:cs="Times New Roman"/>
          <w:b/>
          <w:bCs/>
          <w:sz w:val="24"/>
          <w:szCs w:val="24"/>
        </w:rPr>
      </w:pPr>
    </w:p>
    <w:p w:rsidR="00790640" w:rsidRDefault="00790640">
      <w:bookmarkStart w:id="6" w:name="_GoBack"/>
      <w:bookmarkEnd w:id="6"/>
    </w:p>
    <w:sectPr w:rsidR="007906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2C72"/>
    <w:multiLevelType w:val="hybridMultilevel"/>
    <w:tmpl w:val="7AEC140A"/>
    <w:lvl w:ilvl="0" w:tplc="84869BAA">
      <w:start w:val="1"/>
      <w:numFmt w:val="bullet"/>
      <w:lvlText w:val=""/>
      <w:lvlJc w:val="left"/>
      <w:pPr>
        <w:ind w:left="177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398611B0"/>
    <w:multiLevelType w:val="hybridMultilevel"/>
    <w:tmpl w:val="7AE4F94C"/>
    <w:lvl w:ilvl="0" w:tplc="84869BA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5D0C5CAA"/>
    <w:multiLevelType w:val="hybridMultilevel"/>
    <w:tmpl w:val="26E23352"/>
    <w:lvl w:ilvl="0" w:tplc="84869BAA">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 w15:restartNumberingAfterBreak="0">
    <w:nsid w:val="6A3B1524"/>
    <w:multiLevelType w:val="hybridMultilevel"/>
    <w:tmpl w:val="5C6E6730"/>
    <w:lvl w:ilvl="0" w:tplc="84869BAA">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 w15:restartNumberingAfterBreak="0">
    <w:nsid w:val="6BCD728A"/>
    <w:multiLevelType w:val="hybridMultilevel"/>
    <w:tmpl w:val="DA882A6E"/>
    <w:lvl w:ilvl="0" w:tplc="84869BA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74F24AFD"/>
    <w:multiLevelType w:val="multilevel"/>
    <w:tmpl w:val="FEF0F38E"/>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B3"/>
    <w:rsid w:val="005070B3"/>
    <w:rsid w:val="00790640"/>
    <w:rsid w:val="00872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958EF-5EF0-4D78-8754-5958B562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25D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rsid w:val="008725D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44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3316</Words>
  <Characters>18906</Characters>
  <Application>Microsoft Office Word</Application>
  <DocSecurity>0</DocSecurity>
  <Lines>157</Lines>
  <Paragraphs>44</Paragraphs>
  <ScaleCrop>false</ScaleCrop>
  <Company/>
  <LinksUpToDate>false</LinksUpToDate>
  <CharactersWithSpaces>22178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3</cp:revision>
  <dcterms:created xsi:type="dcterms:W3CDTF">2023-03-21T14:22:00Z</dcterms:created>
  <dcterms:modified xsi:type="dcterms:W3CDTF">2023-03-21T14:22:00Z</dcterms:modified>
</cp:coreProperties>
</file>